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FA56" w14:textId="77777777" w:rsidR="006A2ADD" w:rsidRDefault="006A2ADD">
      <w:pPr>
        <w:rPr>
          <w:b/>
          <w:lang w:val="en-IE"/>
        </w:rPr>
      </w:pPr>
      <w:r>
        <w:rPr>
          <w:noProof/>
        </w:rPr>
        <w:drawing>
          <wp:inline distT="0" distB="0" distL="0" distR="0" wp14:anchorId="2DA5DBD5" wp14:editId="27EC3589">
            <wp:extent cx="3257550" cy="7429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267" cy="744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993DDE" w:rsidRPr="00135920" w14:paraId="206ADEBE" w14:textId="77777777" w:rsidTr="005F0A8A">
        <w:tc>
          <w:tcPr>
            <w:tcW w:w="2802" w:type="dxa"/>
            <w:shd w:val="clear" w:color="auto" w:fill="009999"/>
          </w:tcPr>
          <w:p w14:paraId="28B6DE88" w14:textId="77777777" w:rsidR="00993DDE" w:rsidRPr="00135920" w:rsidRDefault="00993DDE" w:rsidP="005F0A8A">
            <w:pPr>
              <w:rPr>
                <w:rFonts w:ascii="Arial" w:eastAsia="Calibri" w:hAnsi="Arial" w:cs="Arial"/>
                <w:b/>
                <w:lang w:val="en-IE"/>
              </w:rPr>
            </w:pPr>
            <w:r w:rsidRPr="00135920">
              <w:rPr>
                <w:rFonts w:ascii="Arial" w:eastAsia="Calibri" w:hAnsi="Arial" w:cs="Arial"/>
                <w:b/>
                <w:lang w:val="en-IE"/>
              </w:rPr>
              <w:t>Job title:</w:t>
            </w:r>
          </w:p>
        </w:tc>
        <w:tc>
          <w:tcPr>
            <w:tcW w:w="6440" w:type="dxa"/>
            <w:shd w:val="clear" w:color="auto" w:fill="auto"/>
          </w:tcPr>
          <w:p w14:paraId="0A83D602" w14:textId="77777777" w:rsidR="00993DDE" w:rsidRPr="00135920" w:rsidRDefault="00993DDE" w:rsidP="005F0A8A">
            <w:pPr>
              <w:jc w:val="both"/>
              <w:rPr>
                <w:rFonts w:ascii="Arial" w:eastAsia="Calibri" w:hAnsi="Arial" w:cs="Arial"/>
                <w:b/>
                <w:lang w:val="en-IE"/>
              </w:rPr>
            </w:pPr>
            <w:r>
              <w:rPr>
                <w:rFonts w:ascii="Arial" w:eastAsia="Calibri" w:hAnsi="Arial" w:cs="Arial"/>
                <w:b/>
                <w:lang w:val="en-IE"/>
              </w:rPr>
              <w:t>Mental Health Tenancy Sustainment Worker</w:t>
            </w:r>
          </w:p>
          <w:p w14:paraId="7EB5D2F4" w14:textId="77777777" w:rsidR="00993DDE" w:rsidRPr="00135920" w:rsidRDefault="00993DDE" w:rsidP="005F0A8A">
            <w:pPr>
              <w:jc w:val="both"/>
              <w:rPr>
                <w:rFonts w:ascii="Arial" w:eastAsia="Calibri" w:hAnsi="Arial" w:cs="Arial"/>
                <w:b/>
                <w:lang w:val="en-IE"/>
              </w:rPr>
            </w:pPr>
          </w:p>
        </w:tc>
      </w:tr>
      <w:tr w:rsidR="00993DDE" w:rsidRPr="00135920" w14:paraId="0D0AF642" w14:textId="77777777" w:rsidTr="005F0A8A">
        <w:tc>
          <w:tcPr>
            <w:tcW w:w="2802" w:type="dxa"/>
            <w:shd w:val="clear" w:color="auto" w:fill="009999"/>
          </w:tcPr>
          <w:p w14:paraId="3EEFDB7E" w14:textId="77777777" w:rsidR="00993DDE" w:rsidRPr="00135920" w:rsidRDefault="00993DDE" w:rsidP="005F0A8A">
            <w:pPr>
              <w:rPr>
                <w:rFonts w:ascii="Arial" w:eastAsia="Calibri" w:hAnsi="Arial" w:cs="Arial"/>
                <w:b/>
                <w:lang w:val="en-IE"/>
              </w:rPr>
            </w:pPr>
            <w:r w:rsidRPr="00135920">
              <w:rPr>
                <w:rFonts w:ascii="Arial" w:eastAsia="Calibri" w:hAnsi="Arial" w:cs="Arial"/>
                <w:b/>
                <w:lang w:val="en-IE"/>
              </w:rPr>
              <w:t>Location:</w:t>
            </w:r>
          </w:p>
        </w:tc>
        <w:tc>
          <w:tcPr>
            <w:tcW w:w="6440" w:type="dxa"/>
            <w:shd w:val="clear" w:color="auto" w:fill="auto"/>
          </w:tcPr>
          <w:p w14:paraId="1D21A6C3" w14:textId="77777777" w:rsidR="00993DDE" w:rsidRDefault="00993DDE" w:rsidP="005F0A8A">
            <w:pPr>
              <w:rPr>
                <w:rFonts w:ascii="Arial" w:eastAsia="Calibri" w:hAnsi="Arial" w:cs="Arial"/>
                <w:lang w:val="en-IE"/>
              </w:rPr>
            </w:pPr>
            <w:r>
              <w:rPr>
                <w:rFonts w:ascii="Arial" w:eastAsia="Calibri" w:hAnsi="Arial" w:cs="Arial"/>
                <w:lang w:val="en-IE"/>
              </w:rPr>
              <w:t>Dublin and surrounding counties. The Inhouse team work with tenants of HAIL across a number of different areas such as Dublin, Kildare, Louth and Wicklow.</w:t>
            </w:r>
          </w:p>
          <w:p w14:paraId="12C43AA8" w14:textId="46AFF6F2" w:rsidR="00862B0C" w:rsidRPr="00135920" w:rsidRDefault="00862B0C" w:rsidP="005F0A8A">
            <w:pPr>
              <w:rPr>
                <w:rFonts w:ascii="Arial" w:eastAsia="Calibri" w:hAnsi="Arial" w:cs="Arial"/>
                <w:lang w:val="en-IE"/>
              </w:rPr>
            </w:pPr>
            <w:r w:rsidRPr="005907B7">
              <w:rPr>
                <w:rFonts w:ascii="Arial" w:eastAsia="Calibri" w:hAnsi="Arial" w:cs="Arial"/>
                <w:bCs/>
                <w:lang w:val="en-IE"/>
              </w:rPr>
              <w:t xml:space="preserve">The role is primarily an outreach role; however,  you will also be required to attend at HAIL’s </w:t>
            </w:r>
            <w:r w:rsidRPr="005907B7">
              <w:rPr>
                <w:rFonts w:ascii="Arial" w:eastAsia="Calibri" w:hAnsi="Arial" w:cs="Arial"/>
                <w:bCs/>
                <w:lang w:val="en-IE"/>
              </w:rPr>
              <w:t xml:space="preserve">offices regularly </w:t>
            </w:r>
            <w:r w:rsidRPr="005907B7">
              <w:rPr>
                <w:rFonts w:ascii="Arial" w:eastAsia="Calibri" w:hAnsi="Arial" w:cs="Arial"/>
                <w:bCs/>
                <w:lang w:val="en-IE"/>
              </w:rPr>
              <w:t xml:space="preserve"> for meetings, company events and training</w:t>
            </w:r>
            <w:r w:rsidRPr="005907B7">
              <w:rPr>
                <w:rFonts w:ascii="Arial" w:eastAsia="Calibri" w:hAnsi="Arial" w:cs="Arial"/>
                <w:bCs/>
                <w:lang w:val="en-IE"/>
              </w:rPr>
              <w:t xml:space="preserve"> as requested by line management</w:t>
            </w:r>
            <w:r w:rsidRPr="005907B7">
              <w:rPr>
                <w:rFonts w:ascii="Arial" w:eastAsia="Calibri" w:hAnsi="Arial" w:cs="Arial"/>
                <w:b/>
                <w:lang w:val="en-IE"/>
              </w:rPr>
              <w:t>.</w:t>
            </w:r>
            <w:r>
              <w:rPr>
                <w:rFonts w:ascii="Arial" w:eastAsia="Calibri" w:hAnsi="Arial" w:cs="Arial"/>
                <w:b/>
                <w:lang w:val="en-IE"/>
              </w:rPr>
              <w:t xml:space="preserve"> </w:t>
            </w:r>
          </w:p>
        </w:tc>
      </w:tr>
      <w:tr w:rsidR="00993DDE" w:rsidRPr="00135920" w14:paraId="42E7325A" w14:textId="77777777" w:rsidTr="005F0A8A">
        <w:tc>
          <w:tcPr>
            <w:tcW w:w="2802" w:type="dxa"/>
            <w:shd w:val="clear" w:color="auto" w:fill="009999"/>
          </w:tcPr>
          <w:p w14:paraId="7895F06E" w14:textId="77777777" w:rsidR="00993DDE" w:rsidRPr="00135920" w:rsidRDefault="00993DDE" w:rsidP="005F0A8A">
            <w:pPr>
              <w:rPr>
                <w:rFonts w:ascii="Arial" w:eastAsia="Calibri" w:hAnsi="Arial" w:cs="Arial"/>
                <w:b/>
                <w:lang w:val="en-IE"/>
              </w:rPr>
            </w:pPr>
            <w:r w:rsidRPr="00135920">
              <w:rPr>
                <w:rFonts w:ascii="Arial" w:eastAsia="Calibri" w:hAnsi="Arial" w:cs="Arial"/>
                <w:b/>
                <w:lang w:val="en-IE"/>
              </w:rPr>
              <w:t>Responsible/Reporting to:</w:t>
            </w:r>
          </w:p>
        </w:tc>
        <w:tc>
          <w:tcPr>
            <w:tcW w:w="6440" w:type="dxa"/>
            <w:shd w:val="clear" w:color="auto" w:fill="auto"/>
          </w:tcPr>
          <w:p w14:paraId="2B359D7B" w14:textId="77777777" w:rsidR="00993DDE" w:rsidRPr="00135920" w:rsidRDefault="00993DDE" w:rsidP="005F0A8A">
            <w:pPr>
              <w:rPr>
                <w:rFonts w:ascii="Arial" w:eastAsia="Calibri" w:hAnsi="Arial" w:cs="Arial"/>
                <w:lang w:val="en-IE"/>
              </w:rPr>
            </w:pPr>
            <w:r>
              <w:rPr>
                <w:rFonts w:ascii="Arial" w:eastAsia="Calibri" w:hAnsi="Arial" w:cs="Arial"/>
                <w:lang w:val="en-IE"/>
              </w:rPr>
              <w:t>Inhouse Manager</w:t>
            </w:r>
          </w:p>
        </w:tc>
      </w:tr>
      <w:tr w:rsidR="00993DDE" w:rsidRPr="00135920" w14:paraId="79D22EDD" w14:textId="77777777" w:rsidTr="005F0A8A">
        <w:trPr>
          <w:trHeight w:val="588"/>
        </w:trPr>
        <w:tc>
          <w:tcPr>
            <w:tcW w:w="2802" w:type="dxa"/>
            <w:shd w:val="clear" w:color="auto" w:fill="009999"/>
          </w:tcPr>
          <w:p w14:paraId="3A838927" w14:textId="77777777" w:rsidR="00993DDE" w:rsidRPr="00135920" w:rsidRDefault="00993DDE" w:rsidP="005F0A8A">
            <w:pPr>
              <w:rPr>
                <w:rFonts w:ascii="Arial" w:eastAsia="Calibri" w:hAnsi="Arial" w:cs="Arial"/>
                <w:b/>
                <w:lang w:val="en-IE"/>
              </w:rPr>
            </w:pPr>
            <w:r w:rsidRPr="00135920">
              <w:rPr>
                <w:rFonts w:ascii="Arial" w:eastAsia="Calibri" w:hAnsi="Arial" w:cs="Arial"/>
                <w:b/>
                <w:lang w:val="en-IE"/>
              </w:rPr>
              <w:t>Job purpose:</w:t>
            </w:r>
          </w:p>
        </w:tc>
        <w:tc>
          <w:tcPr>
            <w:tcW w:w="6440" w:type="dxa"/>
            <w:shd w:val="clear" w:color="auto" w:fill="auto"/>
          </w:tcPr>
          <w:p w14:paraId="63316A91" w14:textId="11D8CAC5" w:rsidR="00993DDE" w:rsidRPr="00135920" w:rsidRDefault="00993DDE" w:rsidP="005F0A8A">
            <w:pPr>
              <w:jc w:val="both"/>
              <w:rPr>
                <w:rFonts w:ascii="Arial" w:eastAsia="Calibri" w:hAnsi="Arial" w:cs="Arial"/>
                <w:lang w:val="en-IE"/>
              </w:rPr>
            </w:pPr>
            <w:r>
              <w:rPr>
                <w:rFonts w:ascii="Arial" w:eastAsia="Calibri" w:hAnsi="Arial" w:cs="Arial"/>
                <w:lang w:val="en-IE"/>
              </w:rPr>
              <w:t xml:space="preserve">To provide Mental Health Tenancy Sustainment Services </w:t>
            </w:r>
            <w:r w:rsidR="00202788">
              <w:rPr>
                <w:rFonts w:ascii="Arial" w:eastAsia="Calibri" w:hAnsi="Arial" w:cs="Arial"/>
                <w:lang w:val="en-IE"/>
              </w:rPr>
              <w:t>to HAIL</w:t>
            </w:r>
            <w:r>
              <w:rPr>
                <w:rFonts w:ascii="Arial" w:eastAsia="Calibri" w:hAnsi="Arial" w:cs="Arial"/>
                <w:lang w:val="en-IE"/>
              </w:rPr>
              <w:t xml:space="preserve"> tenants who present with complex mental health diagnosis. Case manage and respond to the changing needs of tenants in partnership with HSE mental health services and HAIL</w:t>
            </w:r>
            <w:r w:rsidR="00B61551">
              <w:rPr>
                <w:rFonts w:ascii="Arial" w:eastAsia="Calibri" w:hAnsi="Arial" w:cs="Arial"/>
                <w:lang w:val="en-IE"/>
              </w:rPr>
              <w:t>’</w:t>
            </w:r>
            <w:r>
              <w:rPr>
                <w:rFonts w:ascii="Arial" w:eastAsia="Calibri" w:hAnsi="Arial" w:cs="Arial"/>
                <w:lang w:val="en-IE"/>
              </w:rPr>
              <w:t xml:space="preserve">s Housing team. </w:t>
            </w:r>
          </w:p>
        </w:tc>
      </w:tr>
      <w:tr w:rsidR="00993DDE" w:rsidRPr="00135920" w14:paraId="478F7DF3" w14:textId="77777777" w:rsidTr="005F0A8A">
        <w:trPr>
          <w:trHeight w:val="588"/>
        </w:trPr>
        <w:tc>
          <w:tcPr>
            <w:tcW w:w="2802" w:type="dxa"/>
            <w:shd w:val="clear" w:color="auto" w:fill="009999"/>
          </w:tcPr>
          <w:p w14:paraId="0F5CCD99" w14:textId="77777777" w:rsidR="00993DDE" w:rsidRPr="00135920" w:rsidRDefault="00993DDE" w:rsidP="005F0A8A">
            <w:pPr>
              <w:rPr>
                <w:rFonts w:ascii="Arial" w:eastAsia="Calibri" w:hAnsi="Arial" w:cs="Arial"/>
                <w:b/>
                <w:lang w:val="en-IE"/>
              </w:rPr>
            </w:pPr>
            <w:r w:rsidRPr="00135920">
              <w:rPr>
                <w:rFonts w:ascii="Arial" w:eastAsia="Calibri" w:hAnsi="Arial" w:cs="Arial"/>
                <w:b/>
                <w:lang w:val="en-IE"/>
              </w:rPr>
              <w:t>Salary Scale:</w:t>
            </w:r>
          </w:p>
        </w:tc>
        <w:tc>
          <w:tcPr>
            <w:tcW w:w="6440" w:type="dxa"/>
            <w:shd w:val="clear" w:color="auto" w:fill="auto"/>
          </w:tcPr>
          <w:p w14:paraId="76481D0D" w14:textId="7BCC8C8E" w:rsidR="00993DDE" w:rsidRPr="00135920" w:rsidRDefault="00993DDE" w:rsidP="005F0A8A">
            <w:pPr>
              <w:pStyle w:val="NormalTahoma"/>
              <w:jc w:val="left"/>
              <w:rPr>
                <w:rFonts w:ascii="Arial" w:eastAsia="Calibri" w:hAnsi="Arial" w:cs="Arial"/>
                <w:sz w:val="24"/>
                <w:szCs w:val="24"/>
                <w:lang w:val="en-IE"/>
              </w:rPr>
            </w:pPr>
            <w:r>
              <w:t>€</w:t>
            </w:r>
            <w:r w:rsidR="00202788">
              <w:t>40,519 - €50,603</w:t>
            </w:r>
          </w:p>
        </w:tc>
      </w:tr>
      <w:tr w:rsidR="00993DDE" w:rsidRPr="00135920" w14:paraId="4ABC187C" w14:textId="77777777" w:rsidTr="005F0A8A">
        <w:trPr>
          <w:trHeight w:val="588"/>
        </w:trPr>
        <w:tc>
          <w:tcPr>
            <w:tcW w:w="2802" w:type="dxa"/>
            <w:shd w:val="clear" w:color="auto" w:fill="009999"/>
          </w:tcPr>
          <w:p w14:paraId="66DFA16D" w14:textId="77777777" w:rsidR="00993DDE" w:rsidRPr="00135920" w:rsidRDefault="00993DDE" w:rsidP="005F0A8A">
            <w:pPr>
              <w:rPr>
                <w:rFonts w:ascii="Arial" w:eastAsia="Calibri" w:hAnsi="Arial" w:cs="Arial"/>
                <w:b/>
                <w:lang w:val="en-IE"/>
              </w:rPr>
            </w:pPr>
            <w:r>
              <w:rPr>
                <w:rFonts w:ascii="Arial" w:eastAsia="Calibri" w:hAnsi="Arial" w:cs="Arial"/>
                <w:b/>
                <w:lang w:val="en-IE"/>
              </w:rPr>
              <w:t xml:space="preserve">Duration of contract </w:t>
            </w:r>
          </w:p>
        </w:tc>
        <w:tc>
          <w:tcPr>
            <w:tcW w:w="6440" w:type="dxa"/>
            <w:shd w:val="clear" w:color="auto" w:fill="auto"/>
          </w:tcPr>
          <w:p w14:paraId="2C40BDBF" w14:textId="77777777" w:rsidR="00993DDE" w:rsidRDefault="00993DDE" w:rsidP="005F0A8A">
            <w:pPr>
              <w:pStyle w:val="NormalTahoma"/>
              <w:jc w:val="left"/>
            </w:pPr>
            <w:r>
              <w:t>Permanent</w:t>
            </w:r>
          </w:p>
        </w:tc>
      </w:tr>
      <w:tr w:rsidR="00993DDE" w:rsidRPr="00135920" w14:paraId="07A47C61" w14:textId="77777777" w:rsidTr="005F0A8A">
        <w:trPr>
          <w:trHeight w:val="588"/>
        </w:trPr>
        <w:tc>
          <w:tcPr>
            <w:tcW w:w="2802" w:type="dxa"/>
            <w:shd w:val="clear" w:color="auto" w:fill="009999"/>
          </w:tcPr>
          <w:p w14:paraId="2D042D8E" w14:textId="77777777" w:rsidR="00993DDE" w:rsidRPr="00135920" w:rsidRDefault="00993DDE" w:rsidP="005F0A8A">
            <w:pPr>
              <w:rPr>
                <w:rFonts w:ascii="Arial" w:eastAsia="Calibri" w:hAnsi="Arial" w:cs="Arial"/>
                <w:b/>
                <w:lang w:val="en-IE"/>
              </w:rPr>
            </w:pPr>
            <w:r w:rsidRPr="00135920">
              <w:rPr>
                <w:rFonts w:ascii="Arial" w:eastAsia="Calibri" w:hAnsi="Arial" w:cs="Arial"/>
                <w:b/>
                <w:lang w:val="en-IE"/>
              </w:rPr>
              <w:t>Job Information:</w:t>
            </w:r>
          </w:p>
        </w:tc>
        <w:tc>
          <w:tcPr>
            <w:tcW w:w="6440" w:type="dxa"/>
            <w:shd w:val="clear" w:color="auto" w:fill="auto"/>
          </w:tcPr>
          <w:p w14:paraId="5F82A5F8" w14:textId="77777777" w:rsidR="00993DDE" w:rsidRDefault="00993DDE" w:rsidP="005F0A8A">
            <w:pPr>
              <w:jc w:val="both"/>
              <w:rPr>
                <w:rFonts w:ascii="Arial" w:eastAsia="Calibri" w:hAnsi="Arial" w:cs="Arial"/>
                <w:lang w:val="en-IE"/>
              </w:rPr>
            </w:pPr>
            <w:r w:rsidRPr="00135920">
              <w:rPr>
                <w:rFonts w:ascii="Arial" w:eastAsia="Calibri" w:hAnsi="Arial" w:cs="Arial"/>
                <w:lang w:val="en-IE"/>
              </w:rPr>
              <w:t xml:space="preserve">This is a </w:t>
            </w:r>
            <w:r>
              <w:rPr>
                <w:rFonts w:ascii="Arial" w:eastAsia="Calibri" w:hAnsi="Arial" w:cs="Arial"/>
                <w:lang w:val="en-IE"/>
              </w:rPr>
              <w:t>full-time</w:t>
            </w:r>
            <w:r w:rsidRPr="00135920">
              <w:rPr>
                <w:rFonts w:ascii="Arial" w:eastAsia="Calibri" w:hAnsi="Arial" w:cs="Arial"/>
                <w:lang w:val="en-IE"/>
              </w:rPr>
              <w:t xml:space="preserve"> post, </w:t>
            </w:r>
            <w:r>
              <w:rPr>
                <w:rFonts w:ascii="Arial" w:eastAsia="Calibri" w:hAnsi="Arial" w:cs="Arial"/>
                <w:lang w:val="en-IE"/>
              </w:rPr>
              <w:t xml:space="preserve">35 hours per week over five days, </w:t>
            </w:r>
            <w:r w:rsidRPr="00135920">
              <w:rPr>
                <w:rFonts w:ascii="Arial" w:eastAsia="Calibri" w:hAnsi="Arial" w:cs="Arial"/>
                <w:lang w:val="en-IE"/>
              </w:rPr>
              <w:t>Monday to Friday</w:t>
            </w:r>
            <w:r>
              <w:rPr>
                <w:rFonts w:ascii="Arial" w:eastAsia="Calibri" w:hAnsi="Arial" w:cs="Arial"/>
                <w:lang w:val="en-IE"/>
              </w:rPr>
              <w:t>. Some evening/ out of hours work may be required.</w:t>
            </w:r>
          </w:p>
          <w:p w14:paraId="145478A1" w14:textId="5A086A4F" w:rsidR="00474E2B" w:rsidRPr="00135920" w:rsidRDefault="00474E2B" w:rsidP="005F0A8A">
            <w:pPr>
              <w:jc w:val="both"/>
              <w:rPr>
                <w:rFonts w:ascii="Arial" w:eastAsia="Calibri" w:hAnsi="Arial" w:cs="Arial"/>
                <w:b/>
                <w:lang w:val="en-IE"/>
              </w:rPr>
            </w:pPr>
          </w:p>
        </w:tc>
      </w:tr>
    </w:tbl>
    <w:p w14:paraId="4C443814" w14:textId="77777777" w:rsidR="00993DDE" w:rsidRPr="00135920" w:rsidRDefault="00993DDE" w:rsidP="00993DDE">
      <w:pPr>
        <w:rPr>
          <w:rFonts w:ascii="Arial" w:eastAsia="Calibri" w:hAnsi="Arial" w:cs="Arial"/>
          <w:b/>
          <w:lang w:val="en-IE"/>
        </w:rPr>
      </w:pPr>
    </w:p>
    <w:p w14:paraId="0D9BC872" w14:textId="77777777" w:rsidR="00D74CB0" w:rsidRPr="00000B15" w:rsidRDefault="00D74CB0" w:rsidP="00D74CB0">
      <w:pPr>
        <w:pStyle w:val="Default"/>
      </w:pPr>
      <w:r w:rsidRPr="00000B15">
        <w:rPr>
          <w:b/>
          <w:bCs/>
        </w:rPr>
        <w:t xml:space="preserve">Housing Association for Integrated Living (HAIL) </w:t>
      </w:r>
      <w:r w:rsidRPr="00000B15">
        <w:t>has been operating since 1985, providing high-quality independent social housing with specialist mental health tenancy sustainment supports.</w:t>
      </w:r>
      <w:r>
        <w:t xml:space="preserve">  </w:t>
      </w:r>
      <w:r w:rsidRPr="00000B15">
        <w:t xml:space="preserve">HAIL provides homes to people with long-term mental health support needs as well as general needs social housing. </w:t>
      </w:r>
      <w:r>
        <w:t xml:space="preserve">  </w:t>
      </w:r>
      <w:r w:rsidRPr="00000B15">
        <w:t xml:space="preserve">Our visiting tenancy sustainment model supports people to live independently and be integrated in the community. </w:t>
      </w:r>
    </w:p>
    <w:p w14:paraId="2C65832C" w14:textId="77777777" w:rsidR="00D74CB0" w:rsidRDefault="00D74CB0" w:rsidP="00D74CB0">
      <w:pPr>
        <w:pStyle w:val="Default"/>
      </w:pPr>
      <w:r w:rsidRPr="00000B15">
        <w:t xml:space="preserve">This promotes autonomy, recovery, stability and full participation in society within regular housing settings rather than institutional environments. </w:t>
      </w:r>
    </w:p>
    <w:p w14:paraId="4D660CF2" w14:textId="77777777" w:rsidR="00D74CB0" w:rsidRDefault="00D74CB0" w:rsidP="00D74CB0">
      <w:pPr>
        <w:pStyle w:val="Default"/>
      </w:pPr>
    </w:p>
    <w:p w14:paraId="5F0B7136" w14:textId="77777777" w:rsidR="00D74CB0" w:rsidRPr="00000B15" w:rsidRDefault="00D74CB0" w:rsidP="00D74CB0">
      <w:pPr>
        <w:pStyle w:val="Default"/>
      </w:pPr>
      <w:r w:rsidRPr="00000B15">
        <w:t xml:space="preserve">HAIL currently owns 486 homes, approximately 70% of which are for people with mental health support needs and 30% for general needs tenants. </w:t>
      </w:r>
    </w:p>
    <w:p w14:paraId="55030187" w14:textId="77777777" w:rsidR="00D74CB0" w:rsidRDefault="00D74CB0" w:rsidP="00D74CB0">
      <w:pPr>
        <w:jc w:val="both"/>
        <w:rPr>
          <w:rFonts w:ascii="Arial" w:eastAsia="Calibri" w:hAnsi="Arial" w:cs="Arial"/>
        </w:rPr>
      </w:pPr>
    </w:p>
    <w:p w14:paraId="350D9B84" w14:textId="77777777" w:rsidR="006A2ADD" w:rsidRDefault="006A2ADD">
      <w:pPr>
        <w:rPr>
          <w:b/>
          <w:lang w:val="en-IE"/>
        </w:rPr>
      </w:pPr>
    </w:p>
    <w:p w14:paraId="63098D17" w14:textId="77777777" w:rsidR="00D74CB0" w:rsidRDefault="00D74CB0">
      <w:pPr>
        <w:rPr>
          <w:b/>
          <w:lang w:val="en-IE"/>
        </w:rPr>
      </w:pPr>
    </w:p>
    <w:p w14:paraId="62220FD2" w14:textId="77777777" w:rsidR="00D74CB0" w:rsidRDefault="00D74CB0">
      <w:pPr>
        <w:rPr>
          <w:b/>
          <w:lang w:val="en-IE"/>
        </w:rPr>
      </w:pPr>
    </w:p>
    <w:p w14:paraId="4D158ECF" w14:textId="77777777" w:rsidR="007F2364" w:rsidRPr="008E4D88" w:rsidRDefault="00A57307" w:rsidP="00D16C20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IE"/>
        </w:rPr>
      </w:pPr>
      <w:r w:rsidRPr="008E4D88">
        <w:rPr>
          <w:rFonts w:ascii="Arial" w:hAnsi="Arial" w:cs="Arial"/>
          <w:b/>
          <w:sz w:val="24"/>
          <w:szCs w:val="24"/>
          <w:lang w:val="en-IE"/>
        </w:rPr>
        <w:t>Job Purpose Summary</w:t>
      </w:r>
    </w:p>
    <w:p w14:paraId="517CE5E7" w14:textId="77777777" w:rsidR="009E5440" w:rsidRDefault="009E5440" w:rsidP="00D16C20">
      <w:pPr>
        <w:pStyle w:val="Default"/>
        <w:jc w:val="both"/>
      </w:pPr>
    </w:p>
    <w:p w14:paraId="7CA836E9" w14:textId="77777777" w:rsidR="007866C3" w:rsidRDefault="00984C96" w:rsidP="00D16C20">
      <w:pPr>
        <w:spacing w:line="240" w:lineRule="auto"/>
        <w:jc w:val="both"/>
        <w:rPr>
          <w:rFonts w:ascii="Arial" w:hAnsi="Arial" w:cs="Arial"/>
          <w:sz w:val="24"/>
          <w:szCs w:val="24"/>
          <w:lang w:val="en-IE"/>
        </w:rPr>
      </w:pPr>
      <w:r w:rsidRPr="008E4D88">
        <w:rPr>
          <w:rFonts w:ascii="Arial" w:hAnsi="Arial" w:cs="Arial"/>
          <w:sz w:val="24"/>
          <w:szCs w:val="24"/>
          <w:lang w:val="en-IE"/>
        </w:rPr>
        <w:t xml:space="preserve">Reporting to the </w:t>
      </w:r>
      <w:r w:rsidR="00993DDE">
        <w:rPr>
          <w:rFonts w:ascii="Arial" w:hAnsi="Arial" w:cs="Arial"/>
          <w:sz w:val="24"/>
          <w:szCs w:val="24"/>
          <w:lang w:val="en-IE"/>
        </w:rPr>
        <w:t xml:space="preserve">Inhouse Manager, </w:t>
      </w:r>
      <w:r w:rsidRPr="008E4D88">
        <w:rPr>
          <w:rFonts w:ascii="Arial" w:hAnsi="Arial" w:cs="Arial"/>
          <w:sz w:val="24"/>
          <w:szCs w:val="24"/>
          <w:lang w:val="en-IE"/>
        </w:rPr>
        <w:t>the</w:t>
      </w:r>
      <w:r w:rsidR="00993DDE">
        <w:rPr>
          <w:rFonts w:ascii="Arial" w:hAnsi="Arial" w:cs="Arial"/>
          <w:sz w:val="24"/>
          <w:szCs w:val="24"/>
          <w:lang w:val="en-IE"/>
        </w:rPr>
        <w:t xml:space="preserve"> Mental Health Tenancy Sustainment Worker </w:t>
      </w:r>
      <w:r w:rsidR="00D16C20" w:rsidRPr="008E4D88">
        <w:rPr>
          <w:rFonts w:ascii="Arial" w:hAnsi="Arial" w:cs="Arial"/>
          <w:sz w:val="24"/>
          <w:szCs w:val="24"/>
          <w:lang w:val="en-IE"/>
        </w:rPr>
        <w:t>will</w:t>
      </w:r>
      <w:r w:rsidRPr="008E4D88">
        <w:rPr>
          <w:rFonts w:ascii="Arial" w:hAnsi="Arial" w:cs="Arial"/>
          <w:sz w:val="24"/>
          <w:szCs w:val="24"/>
          <w:lang w:val="en-IE"/>
        </w:rPr>
        <w:t xml:space="preserve"> form part of </w:t>
      </w:r>
      <w:r w:rsidRPr="007866C3">
        <w:rPr>
          <w:rFonts w:ascii="Arial" w:hAnsi="Arial" w:cs="Arial"/>
          <w:b/>
          <w:bCs/>
          <w:sz w:val="24"/>
          <w:szCs w:val="24"/>
          <w:lang w:val="en-IE"/>
        </w:rPr>
        <w:t>H</w:t>
      </w:r>
      <w:r w:rsidR="003204E4" w:rsidRPr="007866C3">
        <w:rPr>
          <w:rFonts w:ascii="Arial" w:hAnsi="Arial" w:cs="Arial"/>
          <w:b/>
          <w:bCs/>
          <w:sz w:val="24"/>
          <w:szCs w:val="24"/>
          <w:lang w:val="en-IE"/>
        </w:rPr>
        <w:t>AIL</w:t>
      </w:r>
      <w:r w:rsidR="007E5154" w:rsidRPr="007866C3">
        <w:rPr>
          <w:rFonts w:ascii="Arial" w:hAnsi="Arial" w:cs="Arial"/>
          <w:b/>
          <w:bCs/>
          <w:sz w:val="24"/>
          <w:szCs w:val="24"/>
          <w:lang w:val="en-IE"/>
        </w:rPr>
        <w:t>’</w:t>
      </w:r>
      <w:r w:rsidRPr="007866C3">
        <w:rPr>
          <w:rFonts w:ascii="Arial" w:hAnsi="Arial" w:cs="Arial"/>
          <w:b/>
          <w:bCs/>
          <w:sz w:val="24"/>
          <w:szCs w:val="24"/>
          <w:lang w:val="en-IE"/>
        </w:rPr>
        <w:t>s</w:t>
      </w:r>
      <w:r w:rsidR="00993DDE" w:rsidRPr="007866C3">
        <w:rPr>
          <w:rFonts w:ascii="Arial" w:hAnsi="Arial" w:cs="Arial"/>
          <w:b/>
          <w:bCs/>
          <w:sz w:val="24"/>
          <w:szCs w:val="24"/>
          <w:lang w:val="en-IE"/>
        </w:rPr>
        <w:t xml:space="preserve"> Inhouse Team</w:t>
      </w:r>
      <w:r w:rsidR="00993DDE">
        <w:rPr>
          <w:rFonts w:ascii="Arial" w:hAnsi="Arial" w:cs="Arial"/>
          <w:sz w:val="24"/>
          <w:szCs w:val="24"/>
          <w:lang w:val="en-IE"/>
        </w:rPr>
        <w:t xml:space="preserve">.  </w:t>
      </w:r>
      <w:r w:rsidR="00993DDE" w:rsidRPr="007866C3">
        <w:rPr>
          <w:rFonts w:ascii="Arial" w:hAnsi="Arial" w:cs="Arial"/>
          <w:b/>
          <w:bCs/>
          <w:sz w:val="24"/>
          <w:szCs w:val="24"/>
          <w:lang w:val="en-IE"/>
        </w:rPr>
        <w:t xml:space="preserve">The successful candidate will </w:t>
      </w:r>
      <w:r w:rsidR="00993DDE" w:rsidRPr="007866C3">
        <w:rPr>
          <w:rFonts w:ascii="Arial" w:hAnsi="Arial" w:cs="Arial"/>
          <w:b/>
          <w:bCs/>
          <w:lang w:val="en-IE"/>
        </w:rPr>
        <w:t xml:space="preserve"> </w:t>
      </w:r>
      <w:r w:rsidR="00993DDE" w:rsidRPr="007866C3">
        <w:rPr>
          <w:rFonts w:ascii="Arial" w:hAnsi="Arial" w:cs="Arial"/>
          <w:b/>
          <w:bCs/>
          <w:sz w:val="24"/>
          <w:szCs w:val="24"/>
          <w:lang w:val="en-IE"/>
        </w:rPr>
        <w:t>work as part of an already established team to support tenants of HAIL in a tenancy sustainment focused framework to progress their personal recovery goals in the community</w:t>
      </w:r>
      <w:r w:rsidR="00993DDE" w:rsidRPr="00993DDE">
        <w:rPr>
          <w:rFonts w:ascii="Arial" w:hAnsi="Arial" w:cs="Arial"/>
          <w:sz w:val="24"/>
          <w:szCs w:val="24"/>
          <w:lang w:val="en-IE"/>
        </w:rPr>
        <w:t xml:space="preserve">. </w:t>
      </w:r>
    </w:p>
    <w:p w14:paraId="1E630EBB" w14:textId="7E1B696B" w:rsidR="00A57307" w:rsidRPr="008E4D88" w:rsidRDefault="00993DDE" w:rsidP="00D16C20">
      <w:pPr>
        <w:spacing w:line="240" w:lineRule="auto"/>
        <w:jc w:val="both"/>
        <w:rPr>
          <w:rFonts w:ascii="Arial" w:hAnsi="Arial" w:cs="Arial"/>
          <w:sz w:val="24"/>
          <w:szCs w:val="24"/>
          <w:lang w:val="en-IE"/>
        </w:rPr>
      </w:pPr>
      <w:r w:rsidRPr="00993DDE">
        <w:rPr>
          <w:rFonts w:ascii="Arial" w:hAnsi="Arial" w:cs="Arial"/>
          <w:sz w:val="24"/>
          <w:szCs w:val="24"/>
          <w:lang w:val="en-IE"/>
        </w:rPr>
        <w:t>This role is specific to HAIL</w:t>
      </w:r>
      <w:r>
        <w:rPr>
          <w:rFonts w:ascii="Arial" w:hAnsi="Arial" w:cs="Arial"/>
          <w:sz w:val="24"/>
          <w:szCs w:val="24"/>
          <w:lang w:val="en-IE"/>
        </w:rPr>
        <w:t>’</w:t>
      </w:r>
      <w:r w:rsidRPr="00993DDE">
        <w:rPr>
          <w:rFonts w:ascii="Arial" w:hAnsi="Arial" w:cs="Arial"/>
          <w:sz w:val="24"/>
          <w:szCs w:val="24"/>
          <w:lang w:val="en-IE"/>
        </w:rPr>
        <w:t xml:space="preserve">s supported tenant group, </w:t>
      </w:r>
      <w:r>
        <w:rPr>
          <w:rFonts w:ascii="Arial" w:hAnsi="Arial" w:cs="Arial"/>
          <w:sz w:val="24"/>
          <w:szCs w:val="24"/>
          <w:lang w:val="en-IE"/>
        </w:rPr>
        <w:t>where s</w:t>
      </w:r>
      <w:r w:rsidRPr="00993DDE">
        <w:rPr>
          <w:rFonts w:ascii="Arial" w:hAnsi="Arial" w:cs="Arial"/>
          <w:sz w:val="24"/>
          <w:szCs w:val="24"/>
          <w:lang w:val="en-IE"/>
        </w:rPr>
        <w:t xml:space="preserve">upport needs </w:t>
      </w:r>
      <w:r>
        <w:rPr>
          <w:rFonts w:ascii="Arial" w:hAnsi="Arial" w:cs="Arial"/>
          <w:sz w:val="24"/>
          <w:szCs w:val="24"/>
          <w:lang w:val="en-IE"/>
        </w:rPr>
        <w:t xml:space="preserve">can be related to </w:t>
      </w:r>
      <w:r w:rsidRPr="00993DDE">
        <w:rPr>
          <w:rFonts w:ascii="Arial" w:hAnsi="Arial" w:cs="Arial"/>
          <w:sz w:val="24"/>
          <w:szCs w:val="24"/>
          <w:lang w:val="en-IE"/>
        </w:rPr>
        <w:t>mental health deterioration, age-related issues, and vulnerability in the community</w:t>
      </w:r>
      <w:r w:rsidR="00984C96" w:rsidRPr="008E4D88">
        <w:rPr>
          <w:rFonts w:ascii="Arial" w:hAnsi="Arial" w:cs="Arial"/>
          <w:sz w:val="24"/>
          <w:szCs w:val="24"/>
          <w:lang w:val="en-IE"/>
        </w:rPr>
        <w:t>.</w:t>
      </w:r>
      <w:r w:rsidR="00A730F4" w:rsidRPr="008E4D88">
        <w:rPr>
          <w:rFonts w:ascii="Arial" w:hAnsi="Arial" w:cs="Arial"/>
          <w:sz w:val="24"/>
          <w:szCs w:val="24"/>
          <w:lang w:val="en-IE"/>
        </w:rPr>
        <w:t xml:space="preserve"> </w:t>
      </w:r>
    </w:p>
    <w:p w14:paraId="5938E43D" w14:textId="03EC6F06" w:rsidR="00A57307" w:rsidRPr="008E4D88" w:rsidRDefault="00A57307" w:rsidP="00D16C20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IE"/>
        </w:rPr>
      </w:pPr>
      <w:r w:rsidRPr="008E4D88">
        <w:rPr>
          <w:rFonts w:ascii="Arial" w:hAnsi="Arial" w:cs="Arial"/>
          <w:b/>
          <w:sz w:val="24"/>
          <w:szCs w:val="24"/>
          <w:lang w:val="en-IE"/>
        </w:rPr>
        <w:t>Key Role and responsibilities</w:t>
      </w:r>
    </w:p>
    <w:p w14:paraId="0E8B40E9" w14:textId="77777777" w:rsidR="00993DDE" w:rsidRPr="00B80B26" w:rsidRDefault="00993DDE" w:rsidP="00993DDE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B80B26">
        <w:rPr>
          <w:rFonts w:ascii="Arial" w:hAnsi="Arial" w:cs="Arial"/>
          <w:b/>
          <w:u w:val="single"/>
          <w:lang w:val="en-IE"/>
        </w:rPr>
        <w:t xml:space="preserve">Primary Duties &amp; Responsibilities </w:t>
      </w:r>
      <w:r w:rsidRPr="00B80B26">
        <w:rPr>
          <w:rFonts w:ascii="Arial" w:hAnsi="Arial" w:cs="Arial"/>
          <w:b/>
          <w:u w:val="single"/>
        </w:rPr>
        <w:t xml:space="preserve">Tenancy Support </w:t>
      </w:r>
    </w:p>
    <w:p w14:paraId="0F45EF0F" w14:textId="5759707A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support tenants to establish and/or maintain their tenancy in the context of mental health difficulties, possible history of homelessness, complex social </w:t>
      </w:r>
      <w:r w:rsidR="0029436D" w:rsidRPr="00681B27">
        <w:rPr>
          <w:rFonts w:ascii="Arial" w:hAnsi="Arial" w:cs="Arial"/>
          <w:sz w:val="24"/>
          <w:szCs w:val="24"/>
        </w:rPr>
        <w:t>issues,</w:t>
      </w:r>
      <w:r w:rsidRPr="00681B27">
        <w:rPr>
          <w:rFonts w:ascii="Arial" w:hAnsi="Arial" w:cs="Arial"/>
          <w:sz w:val="24"/>
          <w:szCs w:val="24"/>
        </w:rPr>
        <w:t xml:space="preserve"> or prolonged institutionalization. </w:t>
      </w:r>
    </w:p>
    <w:p w14:paraId="08F0BFB6" w14:textId="00E4B1E5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develop and implement comprehensive, </w:t>
      </w:r>
      <w:r w:rsidR="0029436D" w:rsidRPr="00681B27">
        <w:rPr>
          <w:rFonts w:ascii="Arial" w:hAnsi="Arial" w:cs="Arial"/>
          <w:sz w:val="24"/>
          <w:szCs w:val="24"/>
        </w:rPr>
        <w:t xml:space="preserve">client centred, </w:t>
      </w:r>
      <w:r w:rsidRPr="00681B27">
        <w:rPr>
          <w:rFonts w:ascii="Arial" w:hAnsi="Arial" w:cs="Arial"/>
          <w:sz w:val="24"/>
          <w:szCs w:val="24"/>
        </w:rPr>
        <w:t>individually tailored resettlement and support plans that enable our client group to sustain accommodation appropriate to their needs.</w:t>
      </w:r>
    </w:p>
    <w:p w14:paraId="16F75182" w14:textId="77777777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complete Risk Assessments for each person as part of an active case load. </w:t>
      </w:r>
    </w:p>
    <w:p w14:paraId="28FE9808" w14:textId="07562096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review and implement appropriate interventions for HAIL’s support tenants as changing needs emerge. </w:t>
      </w:r>
    </w:p>
    <w:p w14:paraId="4A1B4066" w14:textId="1B8F572D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</w:t>
      </w:r>
      <w:r w:rsidR="0029436D" w:rsidRPr="00681B27">
        <w:rPr>
          <w:rFonts w:ascii="Arial" w:hAnsi="Arial" w:cs="Arial"/>
          <w:sz w:val="24"/>
          <w:szCs w:val="24"/>
        </w:rPr>
        <w:t xml:space="preserve">proactively </w:t>
      </w:r>
      <w:r w:rsidRPr="00681B27">
        <w:rPr>
          <w:rFonts w:ascii="Arial" w:hAnsi="Arial" w:cs="Arial"/>
          <w:sz w:val="24"/>
          <w:szCs w:val="24"/>
        </w:rPr>
        <w:t xml:space="preserve">develop relationships with key stakeholders in </w:t>
      </w:r>
      <w:r w:rsidR="0029436D" w:rsidRPr="00681B27">
        <w:rPr>
          <w:rFonts w:ascii="Arial" w:hAnsi="Arial" w:cs="Arial"/>
          <w:sz w:val="24"/>
          <w:szCs w:val="24"/>
        </w:rPr>
        <w:t>HSE Mental Health, Primary Care, Local Authority and other key agencies with the aim of offering inte</w:t>
      </w:r>
      <w:r w:rsidRPr="00681B27">
        <w:rPr>
          <w:rFonts w:ascii="Arial" w:hAnsi="Arial" w:cs="Arial"/>
          <w:sz w:val="24"/>
          <w:szCs w:val="24"/>
        </w:rPr>
        <w:t>grated case managemen</w:t>
      </w:r>
      <w:r w:rsidR="0029436D" w:rsidRPr="00681B27">
        <w:rPr>
          <w:rFonts w:ascii="Arial" w:hAnsi="Arial" w:cs="Arial"/>
          <w:sz w:val="24"/>
          <w:szCs w:val="24"/>
        </w:rPr>
        <w:t xml:space="preserve">t in line with the tenant’s recovery goals. </w:t>
      </w:r>
    </w:p>
    <w:p w14:paraId="2E9F31FA" w14:textId="1B325541" w:rsidR="0029436D" w:rsidRPr="00681B27" w:rsidRDefault="0029436D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attend clinical multi-disciplinary teams as appropriate </w:t>
      </w:r>
    </w:p>
    <w:p w14:paraId="12826C90" w14:textId="3BD8A8F2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take part in committees both internal and external in line </w:t>
      </w:r>
      <w:r w:rsidR="0029436D" w:rsidRPr="00681B27">
        <w:rPr>
          <w:rFonts w:ascii="Arial" w:hAnsi="Arial" w:cs="Arial"/>
          <w:sz w:val="24"/>
          <w:szCs w:val="24"/>
        </w:rPr>
        <w:t>with HAIL’s</w:t>
      </w:r>
      <w:r w:rsidRPr="00681B27">
        <w:rPr>
          <w:rFonts w:ascii="Arial" w:hAnsi="Arial" w:cs="Arial"/>
          <w:sz w:val="24"/>
          <w:szCs w:val="24"/>
        </w:rPr>
        <w:t xml:space="preserve"> strategic goals. </w:t>
      </w:r>
    </w:p>
    <w:p w14:paraId="308B8C2E" w14:textId="77777777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>To provide advice and assistance to clients in matters relating to their tenancies such as budgeting, benefits, negotiation skills, practical skills, etc.</w:t>
      </w:r>
    </w:p>
    <w:p w14:paraId="748D9F91" w14:textId="046883C5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intervene in cases of anti-social behaviour which present an increased vulnerability to the person or tenancy in partnership with HAIL’s Housing team. </w:t>
      </w:r>
    </w:p>
    <w:p w14:paraId="782F7C3A" w14:textId="77777777" w:rsidR="00993DDE" w:rsidRPr="00681B27" w:rsidRDefault="00993DDE" w:rsidP="00993DDE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81B27">
        <w:rPr>
          <w:rFonts w:ascii="Arial" w:hAnsi="Arial" w:cs="Arial"/>
          <w:b/>
          <w:sz w:val="24"/>
          <w:szCs w:val="24"/>
          <w:u w:val="single"/>
        </w:rPr>
        <w:t xml:space="preserve"> Tenant Support</w:t>
      </w:r>
    </w:p>
    <w:p w14:paraId="50BDB554" w14:textId="77777777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provide all new tenants with information about HAIL and our support services </w:t>
      </w:r>
    </w:p>
    <w:p w14:paraId="18E245E3" w14:textId="12351DC5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>To work in a preventative manner to provide</w:t>
      </w:r>
      <w:r w:rsidRPr="00681B27">
        <w:rPr>
          <w:rFonts w:ascii="Arial" w:hAnsi="Arial" w:cs="Arial"/>
          <w:color w:val="3E3E3E"/>
          <w:sz w:val="24"/>
          <w:szCs w:val="24"/>
        </w:rPr>
        <w:t xml:space="preserve"> </w:t>
      </w:r>
      <w:r w:rsidRPr="00681B27">
        <w:rPr>
          <w:rFonts w:ascii="Arial" w:hAnsi="Arial" w:cs="Arial"/>
          <w:color w:val="000000"/>
          <w:sz w:val="24"/>
          <w:szCs w:val="24"/>
        </w:rPr>
        <w:t xml:space="preserve">early intervention and appropriate onward referral services for tenants with escalating </w:t>
      </w:r>
      <w:r w:rsidR="0029436D" w:rsidRPr="00681B27">
        <w:rPr>
          <w:rFonts w:ascii="Arial" w:hAnsi="Arial" w:cs="Arial"/>
          <w:color w:val="000000"/>
          <w:sz w:val="24"/>
          <w:szCs w:val="24"/>
        </w:rPr>
        <w:t xml:space="preserve">complex </w:t>
      </w:r>
      <w:r w:rsidRPr="00681B27">
        <w:rPr>
          <w:rFonts w:ascii="Arial" w:hAnsi="Arial" w:cs="Arial"/>
          <w:color w:val="000000"/>
          <w:sz w:val="24"/>
          <w:szCs w:val="24"/>
        </w:rPr>
        <w:t xml:space="preserve">support needs. </w:t>
      </w:r>
    </w:p>
    <w:p w14:paraId="3B9FDE4C" w14:textId="63C6F1F0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1B27">
        <w:rPr>
          <w:rFonts w:ascii="Arial" w:hAnsi="Arial" w:cs="Arial"/>
          <w:color w:val="000000"/>
          <w:sz w:val="24"/>
          <w:szCs w:val="24"/>
        </w:rPr>
        <w:t xml:space="preserve">To act as the Case Manager and promote clinical and personal recovery.   </w:t>
      </w:r>
    </w:p>
    <w:p w14:paraId="7F1FD25C" w14:textId="1006AA90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1B27">
        <w:rPr>
          <w:rFonts w:ascii="Arial" w:hAnsi="Arial" w:cs="Arial"/>
          <w:color w:val="000000"/>
          <w:sz w:val="24"/>
          <w:szCs w:val="24"/>
        </w:rPr>
        <w:t xml:space="preserve">To assess client needs, identify challenges and work with interdisciplinary teams to devise and implement recovery </w:t>
      </w:r>
      <w:r w:rsidR="0029436D" w:rsidRPr="00681B27">
        <w:rPr>
          <w:rFonts w:ascii="Arial" w:hAnsi="Arial" w:cs="Arial"/>
          <w:color w:val="000000"/>
          <w:sz w:val="24"/>
          <w:szCs w:val="24"/>
        </w:rPr>
        <w:t>plans.</w:t>
      </w:r>
      <w:r w:rsidRPr="00681B2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2D621F1" w14:textId="1906FA0D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1B27">
        <w:rPr>
          <w:rFonts w:ascii="Arial" w:hAnsi="Arial" w:cs="Arial"/>
          <w:color w:val="000000"/>
          <w:sz w:val="24"/>
          <w:szCs w:val="24"/>
        </w:rPr>
        <w:lastRenderedPageBreak/>
        <w:t xml:space="preserve">To manage crisis </w:t>
      </w:r>
      <w:r w:rsidR="0029436D" w:rsidRPr="00681B27">
        <w:rPr>
          <w:rFonts w:ascii="Arial" w:hAnsi="Arial" w:cs="Arial"/>
          <w:color w:val="000000"/>
          <w:sz w:val="24"/>
          <w:szCs w:val="24"/>
        </w:rPr>
        <w:t xml:space="preserve">issues </w:t>
      </w:r>
      <w:r w:rsidRPr="00681B27">
        <w:rPr>
          <w:rFonts w:ascii="Arial" w:hAnsi="Arial" w:cs="Arial"/>
          <w:color w:val="000000"/>
          <w:sz w:val="24"/>
          <w:szCs w:val="24"/>
        </w:rPr>
        <w:t xml:space="preserve">in partnership with community support services </w:t>
      </w:r>
    </w:p>
    <w:p w14:paraId="6BE0BA3E" w14:textId="07A6EB99" w:rsidR="00993DDE" w:rsidRPr="00681B27" w:rsidRDefault="00993DDE" w:rsidP="00993DDE">
      <w:pPr>
        <w:pStyle w:val="BodyText"/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681B27">
        <w:rPr>
          <w:rFonts w:cs="Arial"/>
          <w:sz w:val="24"/>
          <w:szCs w:val="24"/>
        </w:rPr>
        <w:t xml:space="preserve">To </w:t>
      </w:r>
      <w:r w:rsidR="0029436D" w:rsidRPr="00681B27">
        <w:rPr>
          <w:rFonts w:cs="Arial"/>
          <w:sz w:val="24"/>
          <w:szCs w:val="24"/>
        </w:rPr>
        <w:t>facilitate referral and access</w:t>
      </w:r>
      <w:r w:rsidRPr="00681B27">
        <w:rPr>
          <w:rFonts w:cs="Arial"/>
          <w:sz w:val="24"/>
          <w:szCs w:val="24"/>
        </w:rPr>
        <w:t xml:space="preserve"> to specialist services for tenants facing barriers to independent living such as drug, alcohol and / or physical health issues. </w:t>
      </w:r>
    </w:p>
    <w:p w14:paraId="2755D65C" w14:textId="4CA04E05" w:rsidR="00993DDE" w:rsidRPr="00681B27" w:rsidRDefault="00993DDE" w:rsidP="00993DD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1B27">
        <w:rPr>
          <w:rFonts w:ascii="Arial" w:hAnsi="Arial" w:cs="Arial"/>
          <w:color w:val="000000"/>
          <w:sz w:val="24"/>
          <w:szCs w:val="24"/>
        </w:rPr>
        <w:t xml:space="preserve">To act as advocates for tenants and co-ordinate required </w:t>
      </w:r>
      <w:r w:rsidR="0029436D" w:rsidRPr="00681B27">
        <w:rPr>
          <w:rFonts w:ascii="Arial" w:hAnsi="Arial" w:cs="Arial"/>
          <w:color w:val="000000"/>
          <w:sz w:val="24"/>
          <w:szCs w:val="24"/>
        </w:rPr>
        <w:t>supports.</w:t>
      </w:r>
      <w:r w:rsidRPr="00681B27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30D5F51" w14:textId="0457D5DE" w:rsidR="00993DDE" w:rsidRPr="00681B27" w:rsidRDefault="00993DDE" w:rsidP="00993D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1B27">
        <w:rPr>
          <w:rFonts w:ascii="Arial" w:hAnsi="Arial" w:cs="Arial"/>
          <w:color w:val="000000"/>
          <w:sz w:val="24"/>
          <w:szCs w:val="24"/>
        </w:rPr>
        <w:t xml:space="preserve">To help tenants develop skills and support clients to participate in activities that maintain or increase their quality of </w:t>
      </w:r>
      <w:r w:rsidR="0029436D" w:rsidRPr="00681B27">
        <w:rPr>
          <w:rFonts w:ascii="Arial" w:hAnsi="Arial" w:cs="Arial"/>
          <w:color w:val="000000"/>
          <w:sz w:val="24"/>
          <w:szCs w:val="24"/>
        </w:rPr>
        <w:t>life.</w:t>
      </w:r>
      <w:r w:rsidRPr="00681B2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30E5C60" w14:textId="71DFB850" w:rsidR="00993DDE" w:rsidRPr="00681B27" w:rsidRDefault="00993DDE" w:rsidP="00993DDE">
      <w:pPr>
        <w:pStyle w:val="BodyText"/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681B27">
        <w:rPr>
          <w:rFonts w:cs="Arial"/>
          <w:sz w:val="24"/>
          <w:szCs w:val="24"/>
        </w:rPr>
        <w:t>To support HAIL</w:t>
      </w:r>
      <w:r w:rsidR="0029436D" w:rsidRPr="00681B27">
        <w:rPr>
          <w:rFonts w:cs="Arial"/>
          <w:sz w:val="24"/>
          <w:szCs w:val="24"/>
        </w:rPr>
        <w:t>’</w:t>
      </w:r>
      <w:r w:rsidRPr="00681B27">
        <w:rPr>
          <w:rFonts w:cs="Arial"/>
          <w:sz w:val="24"/>
          <w:szCs w:val="24"/>
        </w:rPr>
        <w:t xml:space="preserve">s Tenant Liaison Service to monitor and manage the changing needs </w:t>
      </w:r>
      <w:r w:rsidR="0029436D" w:rsidRPr="00681B27">
        <w:rPr>
          <w:rFonts w:cs="Arial"/>
          <w:sz w:val="24"/>
          <w:szCs w:val="24"/>
        </w:rPr>
        <w:t xml:space="preserve">of </w:t>
      </w:r>
      <w:r w:rsidRPr="00681B27">
        <w:rPr>
          <w:rFonts w:cs="Arial"/>
          <w:sz w:val="24"/>
          <w:szCs w:val="24"/>
        </w:rPr>
        <w:t xml:space="preserve">tenants.  </w:t>
      </w:r>
    </w:p>
    <w:p w14:paraId="68FAA052" w14:textId="743E2764" w:rsidR="00993DDE" w:rsidRPr="00681B27" w:rsidRDefault="00993DDE" w:rsidP="00993DDE">
      <w:pPr>
        <w:pStyle w:val="BodyText"/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681B27">
        <w:rPr>
          <w:rFonts w:cs="Arial"/>
          <w:sz w:val="24"/>
          <w:szCs w:val="24"/>
        </w:rPr>
        <w:t xml:space="preserve">To develop relationships with clinical teams both in Dublin and surrounding counties </w:t>
      </w:r>
      <w:r w:rsidR="0029436D" w:rsidRPr="00681B27">
        <w:rPr>
          <w:rFonts w:cs="Arial"/>
          <w:sz w:val="24"/>
          <w:szCs w:val="24"/>
        </w:rPr>
        <w:t>in line with HAIL’s strategic plan</w:t>
      </w:r>
      <w:r w:rsidRPr="00681B27">
        <w:rPr>
          <w:rFonts w:cs="Arial"/>
          <w:sz w:val="24"/>
          <w:szCs w:val="24"/>
        </w:rPr>
        <w:t xml:space="preserve">. </w:t>
      </w:r>
    </w:p>
    <w:p w14:paraId="71E554A2" w14:textId="77777777" w:rsidR="00993DDE" w:rsidRPr="00681B27" w:rsidRDefault="00993DDE" w:rsidP="00993DDE">
      <w:pPr>
        <w:pStyle w:val="BodyText"/>
        <w:ind w:left="720"/>
        <w:jc w:val="both"/>
        <w:rPr>
          <w:rFonts w:cs="Arial"/>
          <w:color w:val="333333"/>
          <w:sz w:val="24"/>
          <w:szCs w:val="24"/>
          <w:lang w:val="en"/>
        </w:rPr>
      </w:pPr>
    </w:p>
    <w:p w14:paraId="05ECCBCF" w14:textId="77777777" w:rsidR="00993DDE" w:rsidRPr="00681B27" w:rsidRDefault="00993DDE" w:rsidP="00993DDE">
      <w:pPr>
        <w:pStyle w:val="BodyText"/>
        <w:jc w:val="both"/>
        <w:rPr>
          <w:rFonts w:cs="Arial"/>
          <w:b/>
          <w:sz w:val="24"/>
          <w:szCs w:val="24"/>
          <w:u w:val="single"/>
          <w:lang w:eastAsia="en-GB"/>
        </w:rPr>
      </w:pPr>
      <w:r w:rsidRPr="00681B27">
        <w:rPr>
          <w:rFonts w:cs="Arial"/>
          <w:b/>
          <w:sz w:val="24"/>
          <w:szCs w:val="24"/>
          <w:u w:val="single"/>
          <w:lang w:eastAsia="en-GB"/>
        </w:rPr>
        <w:t>Stakeholder Engagement and Management</w:t>
      </w:r>
    </w:p>
    <w:p w14:paraId="6853688A" w14:textId="77777777" w:rsidR="00993DDE" w:rsidRPr="00681B27" w:rsidRDefault="00993DDE" w:rsidP="00993DDE">
      <w:pPr>
        <w:pStyle w:val="BodyText"/>
        <w:jc w:val="both"/>
        <w:rPr>
          <w:rFonts w:cs="Arial"/>
          <w:b/>
          <w:sz w:val="24"/>
          <w:szCs w:val="24"/>
          <w:u w:val="single"/>
          <w:lang w:eastAsia="en-GB"/>
        </w:rPr>
      </w:pPr>
    </w:p>
    <w:p w14:paraId="62DE53A4" w14:textId="71236EF6" w:rsidR="00993DDE" w:rsidRPr="00681B27" w:rsidRDefault="00993DDE" w:rsidP="00993DD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1B27">
        <w:rPr>
          <w:rFonts w:ascii="Arial" w:hAnsi="Arial" w:cs="Arial"/>
          <w:color w:val="000000"/>
          <w:sz w:val="24"/>
          <w:szCs w:val="24"/>
        </w:rPr>
        <w:t>To work closely with tenants, their families, HAIL</w:t>
      </w:r>
      <w:r w:rsidR="0029436D" w:rsidRPr="00681B27">
        <w:rPr>
          <w:rFonts w:ascii="Arial" w:hAnsi="Arial" w:cs="Arial"/>
          <w:color w:val="000000"/>
          <w:sz w:val="24"/>
          <w:szCs w:val="24"/>
        </w:rPr>
        <w:t>’</w:t>
      </w:r>
      <w:r w:rsidRPr="00681B27">
        <w:rPr>
          <w:rFonts w:ascii="Arial" w:hAnsi="Arial" w:cs="Arial"/>
          <w:color w:val="000000"/>
          <w:sz w:val="24"/>
          <w:szCs w:val="24"/>
        </w:rPr>
        <w:t xml:space="preserve">s Housing and </w:t>
      </w:r>
      <w:r w:rsidR="0029436D" w:rsidRPr="00681B27">
        <w:rPr>
          <w:rFonts w:ascii="Arial" w:hAnsi="Arial" w:cs="Arial"/>
          <w:color w:val="000000"/>
          <w:sz w:val="24"/>
          <w:szCs w:val="24"/>
        </w:rPr>
        <w:t>P</w:t>
      </w:r>
      <w:r w:rsidRPr="00681B27">
        <w:rPr>
          <w:rFonts w:ascii="Arial" w:hAnsi="Arial" w:cs="Arial"/>
          <w:color w:val="000000"/>
          <w:sz w:val="24"/>
          <w:szCs w:val="24"/>
        </w:rPr>
        <w:t xml:space="preserve">roperty team along with </w:t>
      </w:r>
      <w:r w:rsidR="0029436D" w:rsidRPr="00681B27">
        <w:rPr>
          <w:rFonts w:ascii="Arial" w:hAnsi="Arial" w:cs="Arial"/>
          <w:color w:val="000000"/>
          <w:sz w:val="24"/>
          <w:szCs w:val="24"/>
        </w:rPr>
        <w:t xml:space="preserve">HSE Mental Health and </w:t>
      </w:r>
      <w:r w:rsidRPr="00681B27">
        <w:rPr>
          <w:rFonts w:ascii="Arial" w:hAnsi="Arial" w:cs="Arial"/>
          <w:color w:val="000000"/>
          <w:sz w:val="24"/>
          <w:szCs w:val="24"/>
        </w:rPr>
        <w:t>Primary Care services</w:t>
      </w:r>
      <w:r w:rsidR="0029436D" w:rsidRPr="00681B27">
        <w:rPr>
          <w:rFonts w:ascii="Arial" w:hAnsi="Arial" w:cs="Arial"/>
          <w:color w:val="000000"/>
          <w:sz w:val="24"/>
          <w:szCs w:val="24"/>
        </w:rPr>
        <w:t xml:space="preserve"> and </w:t>
      </w:r>
      <w:r w:rsidRPr="00681B27">
        <w:rPr>
          <w:rFonts w:ascii="Arial" w:hAnsi="Arial" w:cs="Arial"/>
          <w:color w:val="000000"/>
          <w:sz w:val="24"/>
          <w:szCs w:val="24"/>
        </w:rPr>
        <w:t xml:space="preserve">other statutory and voluntary agencies in a respectful, </w:t>
      </w:r>
      <w:r w:rsidR="00202788" w:rsidRPr="00681B27">
        <w:rPr>
          <w:rFonts w:ascii="Arial" w:hAnsi="Arial" w:cs="Arial"/>
          <w:color w:val="000000"/>
          <w:sz w:val="24"/>
          <w:szCs w:val="24"/>
        </w:rPr>
        <w:t>professional,</w:t>
      </w:r>
      <w:r w:rsidRPr="00681B27">
        <w:rPr>
          <w:rFonts w:ascii="Arial" w:hAnsi="Arial" w:cs="Arial"/>
          <w:color w:val="000000"/>
          <w:sz w:val="24"/>
          <w:szCs w:val="24"/>
        </w:rPr>
        <w:t xml:space="preserve"> and integrated way</w:t>
      </w:r>
    </w:p>
    <w:p w14:paraId="063BAECC" w14:textId="77777777" w:rsidR="00993DDE" w:rsidRPr="00681B27" w:rsidRDefault="00993DDE" w:rsidP="00993DDE">
      <w:pPr>
        <w:pStyle w:val="BodyText"/>
        <w:jc w:val="both"/>
        <w:rPr>
          <w:rFonts w:cs="Arial"/>
          <w:color w:val="333333"/>
          <w:sz w:val="24"/>
          <w:szCs w:val="24"/>
          <w:lang w:val="en"/>
        </w:rPr>
      </w:pPr>
    </w:p>
    <w:p w14:paraId="3AAD7105" w14:textId="77777777" w:rsidR="00993DDE" w:rsidRPr="00681B27" w:rsidRDefault="00993DDE" w:rsidP="00993DDE">
      <w:pPr>
        <w:pStyle w:val="BodyText"/>
        <w:jc w:val="both"/>
        <w:rPr>
          <w:rFonts w:cs="Arial"/>
          <w:b/>
          <w:sz w:val="24"/>
          <w:szCs w:val="24"/>
          <w:u w:val="single"/>
          <w:lang w:val="en"/>
        </w:rPr>
      </w:pPr>
      <w:r w:rsidRPr="00681B27">
        <w:rPr>
          <w:rFonts w:cs="Arial"/>
          <w:b/>
          <w:sz w:val="24"/>
          <w:szCs w:val="24"/>
          <w:u w:val="single"/>
          <w:lang w:val="en"/>
        </w:rPr>
        <w:t>Administrative and other duties</w:t>
      </w:r>
    </w:p>
    <w:p w14:paraId="2AD5AD67" w14:textId="675F103E" w:rsidR="00993DDE" w:rsidRPr="00681B27" w:rsidRDefault="00993DDE" w:rsidP="00993DD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1B27">
        <w:rPr>
          <w:rFonts w:ascii="Arial" w:hAnsi="Arial" w:cs="Arial"/>
          <w:color w:val="000000"/>
          <w:sz w:val="24"/>
          <w:szCs w:val="24"/>
        </w:rPr>
        <w:t xml:space="preserve">To maintain confidential records of client </w:t>
      </w:r>
      <w:r w:rsidR="0029436D" w:rsidRPr="00681B27">
        <w:rPr>
          <w:rFonts w:ascii="Arial" w:hAnsi="Arial" w:cs="Arial"/>
          <w:color w:val="000000"/>
          <w:sz w:val="24"/>
          <w:szCs w:val="24"/>
        </w:rPr>
        <w:t xml:space="preserve">progress and ensure the security </w:t>
      </w:r>
      <w:r w:rsidR="00202788" w:rsidRPr="00681B27">
        <w:rPr>
          <w:rFonts w:ascii="Arial" w:hAnsi="Arial" w:cs="Arial"/>
          <w:color w:val="000000"/>
          <w:sz w:val="24"/>
          <w:szCs w:val="24"/>
        </w:rPr>
        <w:t xml:space="preserve">and </w:t>
      </w:r>
      <w:r w:rsidR="00202788" w:rsidRPr="00681B27">
        <w:rPr>
          <w:rFonts w:ascii="Arial" w:hAnsi="Arial" w:cs="Arial"/>
          <w:sz w:val="24"/>
          <w:szCs w:val="24"/>
        </w:rPr>
        <w:t>confidentiality</w:t>
      </w:r>
      <w:r w:rsidR="0029436D" w:rsidRPr="00681B27">
        <w:rPr>
          <w:rFonts w:ascii="Arial" w:hAnsi="Arial" w:cs="Arial"/>
          <w:sz w:val="24"/>
          <w:szCs w:val="24"/>
        </w:rPr>
        <w:t xml:space="preserve"> of all interactions and records</w:t>
      </w:r>
      <w:r w:rsidRPr="00681B2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26A0110" w14:textId="2EBA6B39" w:rsidR="00993DDE" w:rsidRPr="00681B27" w:rsidRDefault="00993DDE" w:rsidP="00993DD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ensure each tenant has a completed Needs Assessment, Risk Assessment, Support Plan, and all associated documentation which is </w:t>
      </w:r>
      <w:r w:rsidR="0029436D" w:rsidRPr="00681B27">
        <w:rPr>
          <w:rFonts w:ascii="Arial" w:hAnsi="Arial" w:cs="Arial"/>
          <w:sz w:val="24"/>
          <w:szCs w:val="24"/>
        </w:rPr>
        <w:t xml:space="preserve">deemed </w:t>
      </w:r>
      <w:r w:rsidR="00202788" w:rsidRPr="00681B27">
        <w:rPr>
          <w:rFonts w:ascii="Arial" w:hAnsi="Arial" w:cs="Arial"/>
          <w:sz w:val="24"/>
          <w:szCs w:val="24"/>
        </w:rPr>
        <w:t>appropriate.</w:t>
      </w:r>
      <w:r w:rsidRPr="00681B27">
        <w:rPr>
          <w:rFonts w:ascii="Arial" w:hAnsi="Arial" w:cs="Arial"/>
          <w:sz w:val="24"/>
          <w:szCs w:val="24"/>
        </w:rPr>
        <w:t xml:space="preserve"> </w:t>
      </w:r>
    </w:p>
    <w:p w14:paraId="17B7A8F1" w14:textId="643480DE" w:rsidR="00993DDE" w:rsidRPr="00681B27" w:rsidRDefault="00993DDE" w:rsidP="00993DD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>To keep and maintain record</w:t>
      </w:r>
      <w:r w:rsidR="0029436D" w:rsidRPr="00681B27">
        <w:rPr>
          <w:rFonts w:ascii="Arial" w:hAnsi="Arial" w:cs="Arial"/>
          <w:sz w:val="24"/>
          <w:szCs w:val="24"/>
        </w:rPr>
        <w:t>s of client interactions, contacts, engagement with external agencies etc.</w:t>
      </w:r>
      <w:r w:rsidRPr="00681B27">
        <w:rPr>
          <w:rFonts w:ascii="Arial" w:hAnsi="Arial" w:cs="Arial"/>
          <w:sz w:val="24"/>
          <w:szCs w:val="24"/>
        </w:rPr>
        <w:t xml:space="preserve">  </w:t>
      </w:r>
    </w:p>
    <w:p w14:paraId="7BD8EF21" w14:textId="1A756E96" w:rsidR="00993DDE" w:rsidRPr="00681B27" w:rsidRDefault="00993DDE" w:rsidP="00993DD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assist the </w:t>
      </w:r>
      <w:r w:rsidR="0029436D" w:rsidRPr="00681B27">
        <w:rPr>
          <w:rFonts w:ascii="Arial" w:hAnsi="Arial" w:cs="Arial"/>
          <w:sz w:val="24"/>
          <w:szCs w:val="24"/>
        </w:rPr>
        <w:t xml:space="preserve">Inhouse Manager and Head of </w:t>
      </w:r>
      <w:r w:rsidR="00202788" w:rsidRPr="00681B27">
        <w:rPr>
          <w:rFonts w:ascii="Arial" w:hAnsi="Arial" w:cs="Arial"/>
          <w:sz w:val="24"/>
          <w:szCs w:val="24"/>
        </w:rPr>
        <w:t>Service in</w:t>
      </w:r>
      <w:r w:rsidRPr="00681B27">
        <w:rPr>
          <w:rFonts w:ascii="Arial" w:hAnsi="Arial" w:cs="Arial"/>
          <w:sz w:val="24"/>
          <w:szCs w:val="24"/>
        </w:rPr>
        <w:t xml:space="preserve"> the collation of monthly statistics </w:t>
      </w:r>
    </w:p>
    <w:p w14:paraId="4C5AAD10" w14:textId="78F588CD" w:rsidR="00993DDE" w:rsidRPr="00681B27" w:rsidRDefault="00993DDE" w:rsidP="00993DD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support the </w:t>
      </w:r>
      <w:r w:rsidR="0029436D" w:rsidRPr="00681B27">
        <w:rPr>
          <w:rFonts w:ascii="Arial" w:hAnsi="Arial" w:cs="Arial"/>
          <w:sz w:val="24"/>
          <w:szCs w:val="24"/>
        </w:rPr>
        <w:t xml:space="preserve">Inhouse Team and </w:t>
      </w:r>
      <w:r w:rsidRPr="00681B27">
        <w:rPr>
          <w:rFonts w:ascii="Arial" w:hAnsi="Arial" w:cs="Arial"/>
          <w:sz w:val="24"/>
          <w:szCs w:val="24"/>
        </w:rPr>
        <w:t xml:space="preserve">Tenant Liaison Service to identify and manage key stats specific to older persons and dual </w:t>
      </w:r>
      <w:r w:rsidR="0029436D" w:rsidRPr="00681B27">
        <w:rPr>
          <w:rFonts w:ascii="Arial" w:hAnsi="Arial" w:cs="Arial"/>
          <w:sz w:val="24"/>
          <w:szCs w:val="24"/>
        </w:rPr>
        <w:t>diagnosis.</w:t>
      </w:r>
      <w:r w:rsidRPr="00681B27">
        <w:rPr>
          <w:rFonts w:ascii="Arial" w:hAnsi="Arial" w:cs="Arial"/>
          <w:sz w:val="24"/>
          <w:szCs w:val="24"/>
        </w:rPr>
        <w:t xml:space="preserve"> </w:t>
      </w:r>
    </w:p>
    <w:p w14:paraId="4DAE2431" w14:textId="4ACE541A" w:rsidR="00993DDE" w:rsidRPr="00681B27" w:rsidRDefault="00993DDE" w:rsidP="00993DD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 xml:space="preserve">To attend and actively participate in internal/external meetings, training events, conferences and other functions as directed by the </w:t>
      </w:r>
      <w:r w:rsidR="0029436D" w:rsidRPr="00681B27">
        <w:rPr>
          <w:rFonts w:ascii="Arial" w:hAnsi="Arial" w:cs="Arial"/>
          <w:sz w:val="24"/>
          <w:szCs w:val="24"/>
        </w:rPr>
        <w:t xml:space="preserve">line </w:t>
      </w:r>
      <w:r w:rsidR="00B61551" w:rsidRPr="00681B27">
        <w:rPr>
          <w:rFonts w:ascii="Arial" w:hAnsi="Arial" w:cs="Arial"/>
          <w:sz w:val="24"/>
          <w:szCs w:val="24"/>
        </w:rPr>
        <w:t>manager.</w:t>
      </w:r>
      <w:r w:rsidRPr="00681B27">
        <w:rPr>
          <w:rFonts w:ascii="Arial" w:hAnsi="Arial" w:cs="Arial"/>
          <w:sz w:val="24"/>
          <w:szCs w:val="24"/>
        </w:rPr>
        <w:t xml:space="preserve">  </w:t>
      </w:r>
    </w:p>
    <w:p w14:paraId="2CAF3C6D" w14:textId="0421B2DE" w:rsidR="00993DDE" w:rsidRPr="00681B27" w:rsidRDefault="00993DDE" w:rsidP="00993DD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>To participate in regular supervision,</w:t>
      </w:r>
      <w:r w:rsidR="0029436D" w:rsidRPr="00681B27">
        <w:rPr>
          <w:rFonts w:ascii="Arial" w:hAnsi="Arial" w:cs="Arial"/>
          <w:sz w:val="24"/>
          <w:szCs w:val="24"/>
        </w:rPr>
        <w:t xml:space="preserve"> </w:t>
      </w:r>
      <w:r w:rsidR="00681B27">
        <w:rPr>
          <w:rFonts w:ascii="Arial" w:hAnsi="Arial" w:cs="Arial"/>
          <w:sz w:val="24"/>
          <w:szCs w:val="24"/>
        </w:rPr>
        <w:t xml:space="preserve">appraisal, </w:t>
      </w:r>
      <w:r w:rsidR="0029436D" w:rsidRPr="00681B27">
        <w:rPr>
          <w:rFonts w:ascii="Arial" w:hAnsi="Arial" w:cs="Arial"/>
          <w:sz w:val="24"/>
          <w:szCs w:val="24"/>
        </w:rPr>
        <w:t>reflective practice, c</w:t>
      </w:r>
      <w:r w:rsidRPr="00681B27">
        <w:rPr>
          <w:rFonts w:ascii="Arial" w:hAnsi="Arial" w:cs="Arial"/>
          <w:sz w:val="24"/>
          <w:szCs w:val="24"/>
        </w:rPr>
        <w:t xml:space="preserve">ase management meetings and team meetings to support your own job-related development and training </w:t>
      </w:r>
      <w:r w:rsidR="00202788" w:rsidRPr="00681B27">
        <w:rPr>
          <w:rFonts w:ascii="Arial" w:hAnsi="Arial" w:cs="Arial"/>
          <w:sz w:val="24"/>
          <w:szCs w:val="24"/>
        </w:rPr>
        <w:t>needs.</w:t>
      </w:r>
    </w:p>
    <w:p w14:paraId="59ADE628" w14:textId="77777777" w:rsidR="00993DDE" w:rsidRDefault="00993DDE" w:rsidP="00993DD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B27">
        <w:rPr>
          <w:rFonts w:ascii="Arial" w:hAnsi="Arial" w:cs="Arial"/>
          <w:sz w:val="24"/>
          <w:szCs w:val="24"/>
        </w:rPr>
        <w:t>To ensure that all HAIL policies and procedures are being adhered to, particularly those relating to Health and Safety, Complaints, Code of Practice and Confidentiality.</w:t>
      </w:r>
    </w:p>
    <w:p w14:paraId="2956EC04" w14:textId="4AC296DC" w:rsidR="00681B27" w:rsidRDefault="00681B27" w:rsidP="00993DD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other duties as deemed appropriate and necessary by line </w:t>
      </w:r>
      <w:r w:rsidR="007866C3">
        <w:rPr>
          <w:rFonts w:ascii="Arial" w:hAnsi="Arial" w:cs="Arial"/>
          <w:sz w:val="24"/>
          <w:szCs w:val="24"/>
        </w:rPr>
        <w:t>management.</w:t>
      </w:r>
    </w:p>
    <w:p w14:paraId="278E2493" w14:textId="764931C6" w:rsidR="00B61551" w:rsidRPr="007866C3" w:rsidRDefault="00B61551" w:rsidP="00993DD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66C3">
        <w:rPr>
          <w:rFonts w:ascii="Arial" w:hAnsi="Arial" w:cs="Arial"/>
          <w:sz w:val="24"/>
          <w:szCs w:val="24"/>
        </w:rPr>
        <w:t xml:space="preserve">From time to </w:t>
      </w:r>
      <w:r w:rsidR="007866C3" w:rsidRPr="007866C3">
        <w:rPr>
          <w:rFonts w:ascii="Arial" w:hAnsi="Arial" w:cs="Arial"/>
          <w:sz w:val="24"/>
          <w:szCs w:val="24"/>
        </w:rPr>
        <w:t>time,</w:t>
      </w:r>
      <w:r w:rsidRPr="007866C3">
        <w:rPr>
          <w:rFonts w:ascii="Arial" w:hAnsi="Arial" w:cs="Arial"/>
          <w:sz w:val="24"/>
          <w:szCs w:val="24"/>
        </w:rPr>
        <w:t xml:space="preserve"> you may be asked to cover for other staff as appropriate </w:t>
      </w:r>
    </w:p>
    <w:p w14:paraId="24832EDD" w14:textId="77777777" w:rsidR="00993DDE" w:rsidRPr="00681B27" w:rsidRDefault="00993DDE" w:rsidP="00993DDE">
      <w:pPr>
        <w:ind w:left="360"/>
        <w:rPr>
          <w:rFonts w:ascii="Arial" w:eastAsia="Calibri" w:hAnsi="Arial" w:cs="Arial"/>
          <w:iCs/>
          <w:sz w:val="24"/>
          <w:szCs w:val="24"/>
        </w:rPr>
      </w:pPr>
    </w:p>
    <w:p w14:paraId="57A9AB47" w14:textId="77777777" w:rsidR="00993DDE" w:rsidRPr="00681B27" w:rsidRDefault="00993DDE" w:rsidP="00993DDE">
      <w:pPr>
        <w:ind w:left="360"/>
        <w:rPr>
          <w:rFonts w:ascii="Arial" w:eastAsia="Calibri" w:hAnsi="Arial" w:cs="Arial"/>
          <w:iCs/>
          <w:sz w:val="24"/>
          <w:szCs w:val="24"/>
        </w:rPr>
      </w:pPr>
    </w:p>
    <w:p w14:paraId="72B183E5" w14:textId="77777777" w:rsidR="00A57307" w:rsidRPr="008E4D88" w:rsidRDefault="00A57307" w:rsidP="008E4D88">
      <w:pPr>
        <w:spacing w:line="240" w:lineRule="auto"/>
        <w:rPr>
          <w:rFonts w:ascii="Arial" w:hAnsi="Arial" w:cs="Arial"/>
          <w:b/>
          <w:sz w:val="24"/>
          <w:szCs w:val="24"/>
          <w:lang w:val="en-IE"/>
        </w:rPr>
      </w:pPr>
      <w:r w:rsidRPr="008E4D88">
        <w:rPr>
          <w:rFonts w:ascii="Arial" w:hAnsi="Arial" w:cs="Arial"/>
          <w:b/>
          <w:sz w:val="24"/>
          <w:szCs w:val="24"/>
          <w:lang w:val="en-IE"/>
        </w:rPr>
        <w:t>Personal Specification</w:t>
      </w:r>
    </w:p>
    <w:p w14:paraId="1F1DEA32" w14:textId="20B6076F" w:rsidR="00A57307" w:rsidRDefault="00A57307" w:rsidP="008E4D88">
      <w:pPr>
        <w:spacing w:line="240" w:lineRule="auto"/>
        <w:rPr>
          <w:rFonts w:ascii="Arial" w:hAnsi="Arial" w:cs="Arial"/>
          <w:sz w:val="24"/>
          <w:szCs w:val="24"/>
          <w:lang w:val="en-IE"/>
        </w:rPr>
      </w:pPr>
      <w:r w:rsidRPr="008E4D88">
        <w:rPr>
          <w:rFonts w:ascii="Arial" w:hAnsi="Arial" w:cs="Arial"/>
          <w:sz w:val="24"/>
          <w:szCs w:val="24"/>
          <w:lang w:val="en-IE"/>
        </w:rPr>
        <w:t xml:space="preserve">Key requirements for the position of </w:t>
      </w:r>
      <w:r w:rsidR="00B61551">
        <w:rPr>
          <w:rFonts w:ascii="Arial" w:hAnsi="Arial" w:cs="Arial"/>
          <w:sz w:val="24"/>
          <w:szCs w:val="24"/>
          <w:lang w:val="en-IE"/>
        </w:rPr>
        <w:t>Mental Health Tenancy Sustainment Worker</w:t>
      </w:r>
      <w:r w:rsidR="005D2C9F" w:rsidRPr="008E4D88">
        <w:rPr>
          <w:rFonts w:ascii="Arial" w:hAnsi="Arial" w:cs="Arial"/>
          <w:sz w:val="24"/>
          <w:szCs w:val="24"/>
          <w:lang w:val="en-IE"/>
        </w:rPr>
        <w:t xml:space="preserve"> </w:t>
      </w:r>
      <w:r w:rsidRPr="008E4D88">
        <w:rPr>
          <w:rFonts w:ascii="Arial" w:hAnsi="Arial" w:cs="Arial"/>
          <w:sz w:val="24"/>
          <w:szCs w:val="24"/>
          <w:lang w:val="en-IE"/>
        </w:rPr>
        <w:t>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1558"/>
      </w:tblGrid>
      <w:tr w:rsidR="005D2C9F" w14:paraId="63E290EF" w14:textId="77777777" w:rsidTr="001065BB">
        <w:tc>
          <w:tcPr>
            <w:tcW w:w="6232" w:type="dxa"/>
          </w:tcPr>
          <w:p w14:paraId="1B93DAAA" w14:textId="77777777" w:rsidR="005D2C9F" w:rsidRPr="001065BB" w:rsidRDefault="005D2C9F" w:rsidP="00681B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387950" w14:textId="5DBC5F8B" w:rsidR="005D2C9F" w:rsidRDefault="005D2C9F" w:rsidP="005D2C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558" w:type="dxa"/>
          </w:tcPr>
          <w:p w14:paraId="1B92A577" w14:textId="1EAA51DB" w:rsidR="005D2C9F" w:rsidRDefault="005D2C9F" w:rsidP="005D2C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1065BB" w14:paraId="01429293" w14:textId="77777777" w:rsidTr="001065BB">
        <w:tc>
          <w:tcPr>
            <w:tcW w:w="6232" w:type="dxa"/>
          </w:tcPr>
          <w:p w14:paraId="483E74D6" w14:textId="53DE8F33" w:rsidR="00681B27" w:rsidRPr="00681B27" w:rsidRDefault="00681B27" w:rsidP="00137C33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681B27">
              <w:rPr>
                <w:rFonts w:ascii="Arial" w:hAnsi="Arial" w:cs="Arial"/>
              </w:rPr>
              <w:lastRenderedPageBreak/>
              <w:t>Experience (3 years+) of working with people with mental health and other complex needs</w:t>
            </w:r>
            <w:r w:rsidRPr="00681B27">
              <w:rPr>
                <w:rFonts w:ascii="Arial" w:hAnsi="Arial" w:cs="Arial"/>
                <w:b/>
                <w:bCs/>
              </w:rPr>
              <w:t xml:space="preserve"> or </w:t>
            </w:r>
            <w:r w:rsidRPr="00681B27">
              <w:rPr>
                <w:rFonts w:ascii="Arial" w:hAnsi="Arial" w:cs="Arial"/>
              </w:rPr>
              <w:t>experience (3</w:t>
            </w:r>
            <w:r>
              <w:rPr>
                <w:rFonts w:ascii="Arial" w:hAnsi="Arial" w:cs="Arial"/>
              </w:rPr>
              <w:t xml:space="preserve"> </w:t>
            </w:r>
            <w:r w:rsidRPr="00681B27">
              <w:rPr>
                <w:rFonts w:ascii="Arial" w:hAnsi="Arial" w:cs="Arial"/>
              </w:rPr>
              <w:t xml:space="preserve">years+) of working in the homeless/housing sector </w:t>
            </w:r>
          </w:p>
          <w:p w14:paraId="56CFF717" w14:textId="655F7C08" w:rsidR="00764088" w:rsidRPr="001065BB" w:rsidRDefault="00764088" w:rsidP="007640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4722FF" w14:textId="77777777" w:rsidR="001065BB" w:rsidRDefault="00F25FB8" w:rsidP="00F25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5B164ADB" w14:textId="77777777" w:rsidR="001065BB" w:rsidRDefault="001065BB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24383051" w14:textId="77777777" w:rsidTr="001065BB">
        <w:tc>
          <w:tcPr>
            <w:tcW w:w="6232" w:type="dxa"/>
          </w:tcPr>
          <w:p w14:paraId="5F129883" w14:textId="77777777" w:rsidR="00681B27" w:rsidRDefault="00681B27" w:rsidP="00681B27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or knowledge of the complexity of working with tenants of an Approved Housing Body. </w:t>
            </w:r>
          </w:p>
          <w:p w14:paraId="2F00E2B7" w14:textId="77777777" w:rsidR="00F25FB8" w:rsidRPr="001065BB" w:rsidRDefault="00F25FB8" w:rsidP="00681B27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0654A1" w14:textId="77777777" w:rsidR="001065BB" w:rsidRDefault="00F25FB8" w:rsidP="00F25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1DE98FA3" w14:textId="77777777" w:rsidR="001065BB" w:rsidRDefault="001065BB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0CA9F829" w14:textId="77777777" w:rsidTr="001065BB">
        <w:tc>
          <w:tcPr>
            <w:tcW w:w="6232" w:type="dxa"/>
          </w:tcPr>
          <w:p w14:paraId="1B8D7DA7" w14:textId="77777777" w:rsidR="00681B27" w:rsidRDefault="00681B27" w:rsidP="00681B27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social housing and tenancy rights. </w:t>
            </w:r>
          </w:p>
          <w:p w14:paraId="1AA24D93" w14:textId="071309CA" w:rsidR="005D2C9F" w:rsidRPr="001065BB" w:rsidRDefault="005D2C9F" w:rsidP="00681B27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86B214" w14:textId="518AAAD9" w:rsidR="001065BB" w:rsidRDefault="00681B27" w:rsidP="00F25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4D6A9383" w14:textId="3C98EB61" w:rsidR="001065BB" w:rsidRDefault="001065BB" w:rsidP="00E273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1FCD919A" w14:textId="77777777" w:rsidTr="001065BB">
        <w:tc>
          <w:tcPr>
            <w:tcW w:w="6232" w:type="dxa"/>
          </w:tcPr>
          <w:p w14:paraId="597F3D7A" w14:textId="77777777" w:rsidR="00681B27" w:rsidRPr="00C73688" w:rsidRDefault="00681B27" w:rsidP="00681B27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C73688">
              <w:rPr>
                <w:rFonts w:ascii="Arial" w:hAnsi="Arial" w:cs="Arial"/>
              </w:rPr>
              <w:t xml:space="preserve">Proven track record in promoting Independent Living </w:t>
            </w:r>
            <w:r>
              <w:rPr>
                <w:rFonts w:ascii="Arial" w:hAnsi="Arial" w:cs="Arial"/>
              </w:rPr>
              <w:t>for vulnerable clients</w:t>
            </w:r>
          </w:p>
          <w:p w14:paraId="35387F89" w14:textId="2F4D5A48" w:rsidR="005D2C9F" w:rsidRPr="00F25FB8" w:rsidRDefault="005D2C9F" w:rsidP="00681B27">
            <w:pPr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8172A0" w14:textId="77777777" w:rsidR="001065BB" w:rsidRDefault="00F25FB8" w:rsidP="00F25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28174562" w14:textId="77777777" w:rsidR="001065BB" w:rsidRDefault="001065BB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2C9F" w14:paraId="1186CDED" w14:textId="77777777" w:rsidTr="00AB0B1A">
        <w:tc>
          <w:tcPr>
            <w:tcW w:w="6232" w:type="dxa"/>
          </w:tcPr>
          <w:p w14:paraId="4E649C69" w14:textId="77777777" w:rsidR="00681B27" w:rsidRPr="00C73688" w:rsidRDefault="00681B27" w:rsidP="00681B27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C73688">
              <w:rPr>
                <w:rFonts w:ascii="Arial" w:hAnsi="Arial" w:cs="Arial"/>
              </w:rPr>
              <w:t xml:space="preserve">Experience in developing individual management strategies and plans for service users with complex needs </w:t>
            </w:r>
          </w:p>
          <w:p w14:paraId="532B237E" w14:textId="77777777" w:rsidR="005D2C9F" w:rsidRDefault="005D2C9F" w:rsidP="00681B27">
            <w:pPr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FD6DF8" w14:textId="4FC93307" w:rsidR="005D2C9F" w:rsidRDefault="00681B27" w:rsidP="00681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6D708AB9" w14:textId="77777777" w:rsidR="005D2C9F" w:rsidRDefault="005D2C9F" w:rsidP="00AB0B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2C9F" w14:paraId="65FAD133" w14:textId="77777777" w:rsidTr="00AB0B1A">
        <w:tc>
          <w:tcPr>
            <w:tcW w:w="6232" w:type="dxa"/>
          </w:tcPr>
          <w:p w14:paraId="1870FFBB" w14:textId="77777777" w:rsidR="00681B27" w:rsidRPr="00C73688" w:rsidRDefault="00681B27" w:rsidP="00681B27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C73688">
              <w:rPr>
                <w:rFonts w:ascii="Arial" w:hAnsi="Arial" w:cs="Arial"/>
              </w:rPr>
              <w:t>Experience of case management and confidential record keeping practices</w:t>
            </w:r>
          </w:p>
          <w:p w14:paraId="5F8AC2DD" w14:textId="77777777" w:rsidR="005D2C9F" w:rsidRPr="00D54D05" w:rsidRDefault="005D2C9F" w:rsidP="00681B27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629231" w14:textId="74B77878" w:rsidR="005D2C9F" w:rsidRPr="00F25FB8" w:rsidRDefault="00681B27" w:rsidP="00AB0B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058F4FF3" w14:textId="432F5196" w:rsidR="005D2C9F" w:rsidRDefault="005D2C9F" w:rsidP="00AB0B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2C9F" w14:paraId="047B6F7B" w14:textId="77777777" w:rsidTr="00AB0B1A">
        <w:trPr>
          <w:trHeight w:val="679"/>
        </w:trPr>
        <w:tc>
          <w:tcPr>
            <w:tcW w:w="6232" w:type="dxa"/>
          </w:tcPr>
          <w:p w14:paraId="050F84CF" w14:textId="77777777" w:rsidR="00681B27" w:rsidRPr="00C73688" w:rsidRDefault="00681B27" w:rsidP="00681B27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C73688">
              <w:rPr>
                <w:rFonts w:ascii="Arial" w:hAnsi="Arial" w:cs="Arial"/>
              </w:rPr>
              <w:t xml:space="preserve">Demonstrated ability to manage a complex workload </w:t>
            </w:r>
          </w:p>
          <w:p w14:paraId="62388D02" w14:textId="2588761E" w:rsidR="005D2C9F" w:rsidRPr="00C52283" w:rsidRDefault="005D2C9F" w:rsidP="00681B27">
            <w:pPr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866CC1" w14:textId="22D9EF98" w:rsidR="005D2C9F" w:rsidRPr="00B36C83" w:rsidRDefault="00F51A5C" w:rsidP="00AB0B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7606F895" w14:textId="0D44C8D9" w:rsidR="005D2C9F" w:rsidRDefault="005D2C9F" w:rsidP="00AB0B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2C9F" w14:paraId="455B7D23" w14:textId="77777777" w:rsidTr="00AB0B1A">
        <w:tc>
          <w:tcPr>
            <w:tcW w:w="6232" w:type="dxa"/>
          </w:tcPr>
          <w:p w14:paraId="476F3049" w14:textId="77777777" w:rsidR="00681B27" w:rsidRPr="00C73688" w:rsidRDefault="00681B27" w:rsidP="00681B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73688">
              <w:rPr>
                <w:rFonts w:ascii="Arial" w:hAnsi="Arial" w:cs="Arial"/>
              </w:rPr>
              <w:t xml:space="preserve">Demonstrated experience of accessing mainstream services for clients  </w:t>
            </w:r>
          </w:p>
          <w:p w14:paraId="0DB29BE5" w14:textId="2640DEE2" w:rsidR="009E5440" w:rsidRPr="00C52283" w:rsidRDefault="009E5440" w:rsidP="00681B27">
            <w:pPr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1353AB" w14:textId="3D958722" w:rsidR="005D2C9F" w:rsidRDefault="00681B27" w:rsidP="00681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387D98CB" w14:textId="0959C0BC" w:rsidR="005D2C9F" w:rsidRDefault="005D2C9F" w:rsidP="00AB0B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16CA14A9" w14:textId="77777777" w:rsidTr="001065BB">
        <w:tc>
          <w:tcPr>
            <w:tcW w:w="6232" w:type="dxa"/>
          </w:tcPr>
          <w:p w14:paraId="35C2F062" w14:textId="77777777" w:rsidR="00681B27" w:rsidRPr="00A803ED" w:rsidRDefault="00681B27" w:rsidP="00681B27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C73688">
              <w:rPr>
                <w:rFonts w:ascii="Arial" w:hAnsi="Arial" w:cs="Arial"/>
              </w:rPr>
              <w:t>Experience of comple</w:t>
            </w:r>
            <w:r>
              <w:rPr>
                <w:rFonts w:ascii="Arial" w:hAnsi="Arial" w:cs="Arial"/>
              </w:rPr>
              <w:t xml:space="preserve">ting Client Centred Assessments </w:t>
            </w:r>
            <w:r w:rsidRPr="00C73688">
              <w:rPr>
                <w:rFonts w:ascii="Arial" w:hAnsi="Arial" w:cs="Arial"/>
              </w:rPr>
              <w:t xml:space="preserve">&amp; Risk Assessments and implementing appropriate safety measures  </w:t>
            </w:r>
          </w:p>
          <w:p w14:paraId="34226D80" w14:textId="77777777" w:rsidR="001065BB" w:rsidRDefault="001065BB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CF8FE2" w14:textId="35C78B14" w:rsidR="001065BB" w:rsidRDefault="00681B27" w:rsidP="00681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60CF9669" w14:textId="77777777" w:rsidR="001065BB" w:rsidRDefault="001065BB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79FDDF75" w14:textId="77777777" w:rsidTr="001065BB">
        <w:tc>
          <w:tcPr>
            <w:tcW w:w="6232" w:type="dxa"/>
          </w:tcPr>
          <w:p w14:paraId="65D91104" w14:textId="77777777" w:rsidR="00681B27" w:rsidRPr="00C73688" w:rsidRDefault="00681B27" w:rsidP="00681B27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35B54457" w14:textId="77777777" w:rsidR="00681B27" w:rsidRDefault="00681B27" w:rsidP="00681B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73688">
              <w:rPr>
                <w:rFonts w:ascii="Arial" w:hAnsi="Arial" w:cs="Arial"/>
              </w:rPr>
              <w:t>Ability to s</w:t>
            </w:r>
            <w:r>
              <w:rPr>
                <w:rFonts w:ascii="Arial" w:hAnsi="Arial" w:cs="Arial"/>
              </w:rPr>
              <w:t>et</w:t>
            </w:r>
            <w:r w:rsidRPr="00C73688">
              <w:rPr>
                <w:rFonts w:ascii="Arial" w:hAnsi="Arial" w:cs="Arial"/>
              </w:rPr>
              <w:t xml:space="preserve"> clear objectives and put goals in place usin</w:t>
            </w:r>
            <w:r>
              <w:rPr>
                <w:rFonts w:ascii="Arial" w:hAnsi="Arial" w:cs="Arial"/>
              </w:rPr>
              <w:t>g a consistent approach to care</w:t>
            </w:r>
            <w:r w:rsidRPr="00C73688">
              <w:rPr>
                <w:rFonts w:ascii="Arial" w:hAnsi="Arial" w:cs="Arial"/>
              </w:rPr>
              <w:t xml:space="preserve"> planning around the needs of those presenting with multiple care and support needs </w:t>
            </w:r>
          </w:p>
          <w:p w14:paraId="20BD02C0" w14:textId="581BEC29" w:rsidR="00764088" w:rsidRDefault="00764088" w:rsidP="00B6155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1F515A" w14:textId="77777777" w:rsidR="001065BB" w:rsidRDefault="002A3533" w:rsidP="002A3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628095C0" w14:textId="77777777" w:rsidR="001065BB" w:rsidRDefault="001065BB" w:rsidP="002A3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237C" w14:paraId="6F8472A7" w14:textId="77777777" w:rsidTr="001065BB">
        <w:tc>
          <w:tcPr>
            <w:tcW w:w="6232" w:type="dxa"/>
          </w:tcPr>
          <w:p w14:paraId="3D1E10F6" w14:textId="77777777" w:rsidR="00681B27" w:rsidRPr="00C73688" w:rsidRDefault="00681B27" w:rsidP="00681B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73688">
              <w:rPr>
                <w:rFonts w:ascii="Arial" w:hAnsi="Arial" w:cs="Arial"/>
              </w:rPr>
              <w:t xml:space="preserve">A working knowledge of Tenancy Sustainment and/or Housing Resettlement Models  </w:t>
            </w:r>
          </w:p>
          <w:p w14:paraId="123BA98A" w14:textId="77777777" w:rsidR="0075237C" w:rsidRPr="002A3533" w:rsidRDefault="0075237C" w:rsidP="002A3533">
            <w:pPr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</w:tcPr>
          <w:p w14:paraId="15E3C9D5" w14:textId="77777777" w:rsidR="0075237C" w:rsidRPr="00F25FB8" w:rsidRDefault="0075237C" w:rsidP="002A3533">
            <w:pPr>
              <w:jc w:val="center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5EC2BAC8" w14:textId="77777777" w:rsidR="0075237C" w:rsidRDefault="0075237C" w:rsidP="002A3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7A3EDE03" w14:textId="77777777" w:rsidTr="001065BB">
        <w:tc>
          <w:tcPr>
            <w:tcW w:w="6232" w:type="dxa"/>
          </w:tcPr>
          <w:p w14:paraId="7B7C70A3" w14:textId="77777777" w:rsidR="00681B27" w:rsidRPr="00C73688" w:rsidRDefault="00681B27" w:rsidP="00681B27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p</w:t>
            </w:r>
            <w:r w:rsidRPr="00C73688">
              <w:rPr>
                <w:rFonts w:ascii="Arial" w:hAnsi="Arial" w:cs="Arial"/>
              </w:rPr>
              <w:t>reventative strategies in the context of housing clients with complex an</w:t>
            </w:r>
            <w:r>
              <w:rPr>
                <w:rFonts w:ascii="Arial" w:hAnsi="Arial" w:cs="Arial"/>
              </w:rPr>
              <w:t>d</w:t>
            </w:r>
            <w:r w:rsidRPr="00C73688">
              <w:rPr>
                <w:rFonts w:ascii="Arial" w:hAnsi="Arial" w:cs="Arial"/>
              </w:rPr>
              <w:t xml:space="preserve"> challenging needs</w:t>
            </w:r>
          </w:p>
          <w:p w14:paraId="472F755E" w14:textId="77777777" w:rsidR="00F51A5C" w:rsidRPr="002A3533" w:rsidRDefault="00F51A5C" w:rsidP="002A35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B66501" w14:textId="77777777" w:rsidR="001065BB" w:rsidRDefault="002A3533" w:rsidP="002A3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2A4D8047" w14:textId="77777777" w:rsidR="001065BB" w:rsidRDefault="001065BB" w:rsidP="002A3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53AF" w14:paraId="6FADC7B0" w14:textId="77777777" w:rsidTr="001065BB">
        <w:tc>
          <w:tcPr>
            <w:tcW w:w="6232" w:type="dxa"/>
          </w:tcPr>
          <w:p w14:paraId="6AAEB360" w14:textId="0B1552F7" w:rsidR="00681B27" w:rsidRPr="00681B27" w:rsidRDefault="00681B27" w:rsidP="00681B2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681B27">
              <w:rPr>
                <w:rFonts w:ascii="Arial" w:hAnsi="Arial" w:cs="Arial"/>
              </w:rPr>
              <w:t xml:space="preserve">Understanding of acute mental health challenges as well as the  structure and roles within mental health teams </w:t>
            </w:r>
          </w:p>
          <w:p w14:paraId="73C83594" w14:textId="77777777" w:rsidR="002A3533" w:rsidRPr="002A3533" w:rsidRDefault="002A3533" w:rsidP="002A35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BC6680" w14:textId="77777777" w:rsidR="007B53AF" w:rsidRDefault="002A3533" w:rsidP="002A3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70B52087" w14:textId="77777777" w:rsidR="007B53AF" w:rsidRDefault="007B53AF" w:rsidP="002A3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20B66495" w14:textId="77777777" w:rsidTr="001065BB">
        <w:tc>
          <w:tcPr>
            <w:tcW w:w="6232" w:type="dxa"/>
          </w:tcPr>
          <w:p w14:paraId="1F2B432C" w14:textId="77777777" w:rsidR="00681B27" w:rsidRPr="00D507E4" w:rsidRDefault="00681B27" w:rsidP="00681B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73688">
              <w:rPr>
                <w:rFonts w:ascii="Arial" w:hAnsi="Arial" w:cs="Arial"/>
              </w:rPr>
              <w:t xml:space="preserve">Be familiar with Recovery Orientated Support Programmes, R and Floating Support Models </w:t>
            </w:r>
          </w:p>
          <w:p w14:paraId="416FFEB1" w14:textId="77777777" w:rsidR="001065BB" w:rsidRDefault="001065BB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8AAAA4" w14:textId="23E08EDB" w:rsidR="001065BB" w:rsidRDefault="00B61551" w:rsidP="00B615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62C0FCFD" w14:textId="78D51E41" w:rsidR="001065BB" w:rsidRDefault="001065BB" w:rsidP="002A3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3533" w14:paraId="12622934" w14:textId="77777777" w:rsidTr="001065BB">
        <w:tc>
          <w:tcPr>
            <w:tcW w:w="6232" w:type="dxa"/>
          </w:tcPr>
          <w:p w14:paraId="3E7B0084" w14:textId="77777777" w:rsidR="00B61551" w:rsidRPr="00C73688" w:rsidRDefault="00B61551" w:rsidP="00B6155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</w:t>
            </w:r>
            <w:r w:rsidRPr="00C73688">
              <w:rPr>
                <w:rFonts w:ascii="Arial" w:hAnsi="Arial" w:cs="Arial"/>
              </w:rPr>
              <w:t xml:space="preserve">Welfare entitlements </w:t>
            </w:r>
          </w:p>
          <w:p w14:paraId="2048B472" w14:textId="77777777" w:rsidR="00C5084E" w:rsidRPr="00C52283" w:rsidRDefault="00C5084E" w:rsidP="001065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3F2BFE" w14:textId="77777777" w:rsidR="002A3533" w:rsidRDefault="002A3533" w:rsidP="002A3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32877A0E" w14:textId="77777777" w:rsidR="002A3533" w:rsidRDefault="002A3533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6F42DCC5" w14:textId="77777777" w:rsidTr="001065BB">
        <w:tc>
          <w:tcPr>
            <w:tcW w:w="6232" w:type="dxa"/>
          </w:tcPr>
          <w:p w14:paraId="6BFD9527" w14:textId="77777777" w:rsidR="00B61551" w:rsidRDefault="00B61551" w:rsidP="00B6155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Excellent interpersonal skills</w:t>
            </w:r>
          </w:p>
          <w:p w14:paraId="7DED9868" w14:textId="77777777" w:rsidR="001065BB" w:rsidRDefault="001065BB" w:rsidP="00B6155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FCD135" w14:textId="2769E0C4" w:rsidR="001065BB" w:rsidRDefault="00B61551" w:rsidP="00B615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63F2A8CE" w14:textId="77777777" w:rsidR="001065BB" w:rsidRDefault="001065BB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459C1D2C" w14:textId="77777777" w:rsidTr="001065BB">
        <w:tc>
          <w:tcPr>
            <w:tcW w:w="6232" w:type="dxa"/>
          </w:tcPr>
          <w:p w14:paraId="2FB6C9AA" w14:textId="77777777" w:rsidR="00B61551" w:rsidRDefault="00B61551" w:rsidP="00B6155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conflict management skills and proven ability to work with challenging behaviour within guidelines</w:t>
            </w:r>
          </w:p>
          <w:p w14:paraId="24B5AAC8" w14:textId="77777777" w:rsidR="001065BB" w:rsidRDefault="001065BB" w:rsidP="00B6155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6582F6" w14:textId="77777777" w:rsidR="001065BB" w:rsidRDefault="002A3533" w:rsidP="002A3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195DFC13" w14:textId="77777777" w:rsidR="001065BB" w:rsidRDefault="001065BB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3D447CD1" w14:textId="77777777" w:rsidTr="001065BB">
        <w:tc>
          <w:tcPr>
            <w:tcW w:w="6232" w:type="dxa"/>
          </w:tcPr>
          <w:p w14:paraId="4B230AF7" w14:textId="14EEC409" w:rsidR="00B61551" w:rsidRPr="00C73688" w:rsidRDefault="00B61551" w:rsidP="00B6155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73688">
              <w:rPr>
                <w:rFonts w:ascii="Arial" w:hAnsi="Arial" w:cs="Arial"/>
              </w:rPr>
              <w:t>Ability to take initiative and responsibility</w:t>
            </w:r>
          </w:p>
          <w:p w14:paraId="625CC709" w14:textId="77777777" w:rsidR="001065BB" w:rsidRDefault="001065BB" w:rsidP="00B6155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C4C8A79" w14:textId="2913A3CE" w:rsidR="001065BB" w:rsidRDefault="00B61551" w:rsidP="00B615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3F691481" w14:textId="22F69462" w:rsidR="001065BB" w:rsidRDefault="001065BB" w:rsidP="002A3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323B9E04" w14:textId="77777777" w:rsidTr="001065BB">
        <w:tc>
          <w:tcPr>
            <w:tcW w:w="6232" w:type="dxa"/>
          </w:tcPr>
          <w:p w14:paraId="6ACE677B" w14:textId="77777777" w:rsidR="00B61551" w:rsidRPr="004B7E6A" w:rsidRDefault="00B61551" w:rsidP="00B61551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4B7E6A">
              <w:rPr>
                <w:rFonts w:ascii="Arial" w:hAnsi="Arial" w:cs="Arial"/>
              </w:rPr>
              <w:t>Use of a car and a clean driving licence is essential.</w:t>
            </w:r>
          </w:p>
          <w:p w14:paraId="38AF5771" w14:textId="77777777" w:rsidR="001065BB" w:rsidRDefault="001065BB" w:rsidP="00B6155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A647D" w14:textId="77777777" w:rsidR="001065BB" w:rsidRDefault="002A3533" w:rsidP="00E273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3EADF277" w14:textId="77777777" w:rsidR="001065BB" w:rsidRDefault="001065BB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698B227E" w14:textId="77777777" w:rsidTr="001065BB">
        <w:tc>
          <w:tcPr>
            <w:tcW w:w="6232" w:type="dxa"/>
          </w:tcPr>
          <w:p w14:paraId="384BA116" w14:textId="77777777" w:rsidR="00B61551" w:rsidRPr="00C73688" w:rsidRDefault="00B61551" w:rsidP="00B6155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written and report writing skills</w:t>
            </w:r>
          </w:p>
          <w:p w14:paraId="433752CA" w14:textId="77777777" w:rsidR="001065BB" w:rsidRDefault="001065BB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6FF656" w14:textId="77777777" w:rsidR="001065BB" w:rsidRDefault="002A3533" w:rsidP="00E273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14:paraId="2E4A0AC0" w14:textId="77777777" w:rsidR="001065BB" w:rsidRDefault="001065BB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5BB" w14:paraId="654E1B9F" w14:textId="77777777" w:rsidTr="001065BB">
        <w:tc>
          <w:tcPr>
            <w:tcW w:w="6232" w:type="dxa"/>
          </w:tcPr>
          <w:p w14:paraId="66F903F3" w14:textId="77777777" w:rsidR="00B61551" w:rsidRPr="00C73688" w:rsidRDefault="00B61551" w:rsidP="00B6155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knowledge of the National Recovery Framework</w:t>
            </w:r>
          </w:p>
          <w:p w14:paraId="221ADECF" w14:textId="77777777" w:rsidR="00E27338" w:rsidRPr="002A3533" w:rsidRDefault="00E27338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E27766" w14:textId="77777777" w:rsidR="00B4798D" w:rsidRDefault="00B4798D" w:rsidP="00E273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3A0B79D8" w14:textId="4D8E12C1" w:rsidR="001065BB" w:rsidRDefault="00B61551" w:rsidP="00B615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</w:tr>
      <w:tr w:rsidR="001065BB" w14:paraId="2E260970" w14:textId="77777777" w:rsidTr="001065BB">
        <w:tc>
          <w:tcPr>
            <w:tcW w:w="6232" w:type="dxa"/>
          </w:tcPr>
          <w:p w14:paraId="2BC36DA1" w14:textId="77777777" w:rsidR="00B61551" w:rsidRDefault="00B61551" w:rsidP="00B6155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working knowledge of Housing Law – tenant’s rights and responsibilities </w:t>
            </w:r>
          </w:p>
          <w:p w14:paraId="47B0D4B4" w14:textId="77777777" w:rsidR="00E27338" w:rsidRPr="002A3533" w:rsidRDefault="00E27338" w:rsidP="00C52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DCE64A" w14:textId="40E2A2A3" w:rsidR="001065BB" w:rsidRDefault="001065BB" w:rsidP="00E273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667B9593" w14:textId="5E725160" w:rsidR="001065BB" w:rsidRDefault="00B61551" w:rsidP="00B615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</w:tr>
      <w:tr w:rsidR="00F66288" w14:paraId="6AAEA77E" w14:textId="77777777" w:rsidTr="001065BB">
        <w:tc>
          <w:tcPr>
            <w:tcW w:w="6232" w:type="dxa"/>
          </w:tcPr>
          <w:p w14:paraId="39D01F91" w14:textId="77777777" w:rsidR="00681B27" w:rsidRPr="00C73688" w:rsidRDefault="00681B27" w:rsidP="00681B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working </w:t>
            </w:r>
            <w:r w:rsidRPr="00C73688">
              <w:rPr>
                <w:rFonts w:ascii="Arial" w:hAnsi="Arial" w:cs="Arial"/>
              </w:rPr>
              <w:t xml:space="preserve">knowledge of Life Skills Mapping and/or Recovery Orientated Programmes </w:t>
            </w:r>
            <w:r>
              <w:rPr>
                <w:rFonts w:ascii="Arial" w:hAnsi="Arial" w:cs="Arial"/>
              </w:rPr>
              <w:t>such as WRAP or STAR</w:t>
            </w:r>
          </w:p>
          <w:p w14:paraId="5DFDCB0E" w14:textId="77777777" w:rsidR="00E27338" w:rsidRPr="002A3533" w:rsidRDefault="00E27338" w:rsidP="00C52283">
            <w:pPr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</w:tcPr>
          <w:p w14:paraId="6C63CA46" w14:textId="518613A4" w:rsidR="00F66288" w:rsidRDefault="00F66288" w:rsidP="00E273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4B53D8BD" w14:textId="29E10B9A" w:rsidR="00F66288" w:rsidRDefault="00B61551" w:rsidP="00B615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</w:tr>
      <w:tr w:rsidR="00B61551" w14:paraId="50F90F20" w14:textId="77777777" w:rsidTr="001065BB">
        <w:tc>
          <w:tcPr>
            <w:tcW w:w="6232" w:type="dxa"/>
          </w:tcPr>
          <w:p w14:paraId="44FBB53D" w14:textId="10182598" w:rsidR="00B61551" w:rsidRPr="00341371" w:rsidRDefault="00B61551" w:rsidP="00B61551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341371">
              <w:rPr>
                <w:rFonts w:ascii="Arial" w:hAnsi="Arial" w:cs="Arial"/>
              </w:rPr>
              <w:t>Experience and knowledge of</w:t>
            </w:r>
            <w:r>
              <w:rPr>
                <w:rFonts w:ascii="Arial" w:hAnsi="Arial" w:cs="Arial"/>
              </w:rPr>
              <w:t xml:space="preserve"> management of a caseload </w:t>
            </w:r>
            <w:r w:rsidRPr="00341371">
              <w:rPr>
                <w:rFonts w:ascii="Arial" w:hAnsi="Arial" w:cs="Arial"/>
              </w:rPr>
              <w:t>with</w:t>
            </w:r>
            <w:r>
              <w:rPr>
                <w:rFonts w:ascii="Arial" w:hAnsi="Arial" w:cs="Arial"/>
              </w:rPr>
              <w:t xml:space="preserve"> individuals </w:t>
            </w:r>
            <w:r w:rsidRPr="00341371">
              <w:rPr>
                <w:rFonts w:ascii="Arial" w:hAnsi="Arial" w:cs="Arial"/>
              </w:rPr>
              <w:t xml:space="preserve">  presenting with complex needs</w:t>
            </w:r>
            <w:ins w:id="0" w:author="Julie Cruikshank" w:date="2023-03-20T15:31:00Z">
              <w:r>
                <w:rPr>
                  <w:rFonts w:ascii="Arial" w:hAnsi="Arial" w:cs="Arial"/>
                </w:rPr>
                <w:t xml:space="preserve"> </w:t>
              </w:r>
            </w:ins>
            <w:r w:rsidRPr="00341371">
              <w:rPr>
                <w:rFonts w:ascii="Arial" w:hAnsi="Arial" w:cs="Arial"/>
              </w:rPr>
              <w:t xml:space="preserve"> </w:t>
            </w:r>
          </w:p>
          <w:p w14:paraId="5017E0E4" w14:textId="77777777" w:rsidR="00B61551" w:rsidRDefault="00B61551" w:rsidP="00B6155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F1B6D96" w14:textId="77777777" w:rsidR="00B61551" w:rsidRPr="00F25FB8" w:rsidRDefault="00B61551" w:rsidP="00E27338">
            <w:pPr>
              <w:jc w:val="center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A47D668" w14:textId="7EF6FB6F" w:rsidR="00B61551" w:rsidRDefault="00B61551" w:rsidP="00B615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</w:tr>
      <w:tr w:rsidR="00B61551" w14:paraId="4DE166C7" w14:textId="77777777" w:rsidTr="001065BB">
        <w:tc>
          <w:tcPr>
            <w:tcW w:w="6232" w:type="dxa"/>
          </w:tcPr>
          <w:p w14:paraId="2DF9098F" w14:textId="77777777" w:rsidR="00B61551" w:rsidRPr="00341371" w:rsidRDefault="00B61551" w:rsidP="00B61551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341371">
              <w:rPr>
                <w:rFonts w:ascii="Arial" w:hAnsi="Arial" w:cs="Arial"/>
              </w:rPr>
              <w:t>Experience of working within a Tenancy Sustainment model of service</w:t>
            </w:r>
          </w:p>
          <w:p w14:paraId="6C9A85A4" w14:textId="77777777" w:rsidR="00B61551" w:rsidRDefault="00B61551" w:rsidP="00B6155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F05D3B1" w14:textId="77777777" w:rsidR="00B61551" w:rsidRPr="00F25FB8" w:rsidRDefault="00B61551" w:rsidP="00E27338">
            <w:pPr>
              <w:jc w:val="center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D973BE4" w14:textId="6418DE43" w:rsidR="00B61551" w:rsidRDefault="00B61551" w:rsidP="00B615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FB8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Y</w:t>
            </w:r>
          </w:p>
        </w:tc>
      </w:tr>
    </w:tbl>
    <w:p w14:paraId="495C8F00" w14:textId="77777777" w:rsidR="00540BEA" w:rsidRDefault="00540BEA" w:rsidP="00540BEA">
      <w:pPr>
        <w:rPr>
          <w:rFonts w:cs="Arial"/>
          <w:sz w:val="24"/>
        </w:rPr>
      </w:pPr>
    </w:p>
    <w:p w14:paraId="2E49FECC" w14:textId="446625CE" w:rsidR="00C52283" w:rsidRPr="00C52283" w:rsidRDefault="004775E0" w:rsidP="00D16C20">
      <w:pPr>
        <w:jc w:val="both"/>
        <w:rPr>
          <w:rFonts w:ascii="Arial" w:hAnsi="Arial" w:cs="Arial"/>
          <w:b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lang w:val="en-IE"/>
        </w:rPr>
        <w:t>T</w:t>
      </w:r>
      <w:r w:rsidR="00C52283" w:rsidRPr="00C52283">
        <w:rPr>
          <w:rFonts w:ascii="Arial" w:hAnsi="Arial" w:cs="Arial"/>
          <w:b/>
          <w:sz w:val="24"/>
          <w:szCs w:val="24"/>
          <w:lang w:val="en-IE"/>
        </w:rPr>
        <w:t>he Conditions</w:t>
      </w:r>
    </w:p>
    <w:p w14:paraId="67C09AB8" w14:textId="52534F20" w:rsidR="00C52283" w:rsidRPr="00C52283" w:rsidRDefault="00C52283" w:rsidP="00D16C20">
      <w:pPr>
        <w:jc w:val="both"/>
        <w:rPr>
          <w:rFonts w:ascii="Arial" w:hAnsi="Arial" w:cs="Arial"/>
          <w:sz w:val="24"/>
          <w:szCs w:val="24"/>
          <w:lang w:val="en-IE"/>
        </w:rPr>
      </w:pPr>
      <w:r w:rsidRPr="00C52283">
        <w:rPr>
          <w:rFonts w:ascii="Arial" w:hAnsi="Arial" w:cs="Arial"/>
          <w:sz w:val="24"/>
          <w:szCs w:val="24"/>
          <w:lang w:val="en-IE"/>
        </w:rPr>
        <w:t xml:space="preserve">The </w:t>
      </w:r>
      <w:r w:rsidR="006A072E">
        <w:rPr>
          <w:rFonts w:ascii="Arial" w:hAnsi="Arial" w:cs="Arial"/>
          <w:sz w:val="24"/>
          <w:szCs w:val="24"/>
          <w:lang w:val="en-IE"/>
        </w:rPr>
        <w:t>s</w:t>
      </w:r>
      <w:r w:rsidRPr="00C52283">
        <w:rPr>
          <w:rFonts w:ascii="Arial" w:hAnsi="Arial" w:cs="Arial"/>
          <w:sz w:val="24"/>
          <w:szCs w:val="24"/>
          <w:lang w:val="en-IE"/>
        </w:rPr>
        <w:t>alary will be commensurate with the experience of the individual appointed and in line with the Organisation</w:t>
      </w:r>
      <w:r w:rsidR="00FC3141">
        <w:rPr>
          <w:rFonts w:ascii="Arial" w:hAnsi="Arial" w:cs="Arial"/>
          <w:sz w:val="24"/>
          <w:szCs w:val="24"/>
          <w:lang w:val="en-IE"/>
        </w:rPr>
        <w:t>’</w:t>
      </w:r>
      <w:r w:rsidRPr="00C52283">
        <w:rPr>
          <w:rFonts w:ascii="Arial" w:hAnsi="Arial" w:cs="Arial"/>
          <w:sz w:val="24"/>
          <w:szCs w:val="24"/>
          <w:lang w:val="en-IE"/>
        </w:rPr>
        <w:t>s salary scale.</w:t>
      </w:r>
    </w:p>
    <w:p w14:paraId="62FC7C8A" w14:textId="5F6DE906" w:rsidR="006A072E" w:rsidRDefault="00FF6E22" w:rsidP="00D16C20">
      <w:pPr>
        <w:jc w:val="both"/>
        <w:rPr>
          <w:rFonts w:ascii="Arial" w:hAnsi="Arial" w:cs="Arial"/>
          <w:b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lang w:val="en-IE"/>
        </w:rPr>
        <w:t xml:space="preserve">HAIL </w:t>
      </w:r>
      <w:r w:rsidR="00D16C20">
        <w:rPr>
          <w:rFonts w:ascii="Arial" w:hAnsi="Arial" w:cs="Arial"/>
          <w:b/>
          <w:sz w:val="24"/>
          <w:szCs w:val="24"/>
          <w:lang w:val="en-IE"/>
        </w:rPr>
        <w:t>O</w:t>
      </w:r>
      <w:r>
        <w:rPr>
          <w:rFonts w:ascii="Arial" w:hAnsi="Arial" w:cs="Arial"/>
          <w:b/>
          <w:sz w:val="24"/>
          <w:szCs w:val="24"/>
          <w:lang w:val="en-IE"/>
        </w:rPr>
        <w:t>ffers</w:t>
      </w:r>
      <w:r w:rsidR="006A072E">
        <w:rPr>
          <w:rFonts w:ascii="Arial" w:hAnsi="Arial" w:cs="Arial"/>
          <w:b/>
          <w:sz w:val="24"/>
          <w:szCs w:val="24"/>
          <w:lang w:val="en-IE"/>
        </w:rPr>
        <w:t>:</w:t>
      </w:r>
    </w:p>
    <w:p w14:paraId="0B42ADAD" w14:textId="77777777" w:rsidR="00E11A2C" w:rsidRPr="006A072E" w:rsidRDefault="006A072E" w:rsidP="00D16C2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IE"/>
        </w:rPr>
      </w:pPr>
      <w:r w:rsidRPr="006A072E">
        <w:rPr>
          <w:rFonts w:ascii="Arial" w:hAnsi="Arial" w:cs="Arial"/>
          <w:sz w:val="24"/>
          <w:szCs w:val="24"/>
          <w:lang w:val="en-IE"/>
        </w:rPr>
        <w:t>F</w:t>
      </w:r>
      <w:r w:rsidR="00FF6E22" w:rsidRPr="006A072E">
        <w:rPr>
          <w:rFonts w:ascii="Arial" w:hAnsi="Arial" w:cs="Arial"/>
          <w:sz w:val="24"/>
          <w:szCs w:val="24"/>
          <w:lang w:val="en-IE"/>
        </w:rPr>
        <w:t>lexible working hours</w:t>
      </w:r>
    </w:p>
    <w:p w14:paraId="180D7CC6" w14:textId="77777777" w:rsidR="00882D50" w:rsidRDefault="006A072E" w:rsidP="00D16C2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2</w:t>
      </w:r>
      <w:r w:rsidR="00D54D05">
        <w:rPr>
          <w:rFonts w:ascii="Arial" w:hAnsi="Arial" w:cs="Arial"/>
          <w:sz w:val="24"/>
          <w:szCs w:val="24"/>
          <w:lang w:val="en-IE"/>
        </w:rPr>
        <w:t>4</w:t>
      </w:r>
      <w:r>
        <w:rPr>
          <w:rFonts w:ascii="Arial" w:hAnsi="Arial" w:cs="Arial"/>
          <w:sz w:val="24"/>
          <w:szCs w:val="24"/>
          <w:lang w:val="en-IE"/>
        </w:rPr>
        <w:t xml:space="preserve"> a</w:t>
      </w:r>
      <w:r w:rsidR="00FF6E22" w:rsidRPr="006A072E">
        <w:rPr>
          <w:rFonts w:ascii="Arial" w:hAnsi="Arial" w:cs="Arial"/>
          <w:sz w:val="24"/>
          <w:szCs w:val="24"/>
          <w:lang w:val="en-IE"/>
        </w:rPr>
        <w:t xml:space="preserve">nnual </w:t>
      </w:r>
      <w:r>
        <w:rPr>
          <w:rFonts w:ascii="Arial" w:hAnsi="Arial" w:cs="Arial"/>
          <w:sz w:val="24"/>
          <w:szCs w:val="24"/>
          <w:lang w:val="en-IE"/>
        </w:rPr>
        <w:t>l</w:t>
      </w:r>
      <w:r w:rsidR="00FF6E22" w:rsidRPr="006A072E">
        <w:rPr>
          <w:rFonts w:ascii="Arial" w:hAnsi="Arial" w:cs="Arial"/>
          <w:sz w:val="24"/>
          <w:szCs w:val="24"/>
          <w:lang w:val="en-IE"/>
        </w:rPr>
        <w:t>eave days</w:t>
      </w:r>
      <w:r>
        <w:rPr>
          <w:rFonts w:ascii="Arial" w:hAnsi="Arial" w:cs="Arial"/>
          <w:sz w:val="24"/>
          <w:szCs w:val="24"/>
          <w:lang w:val="en-IE"/>
        </w:rPr>
        <w:t xml:space="preserve"> </w:t>
      </w:r>
      <w:r w:rsidR="00FF6E22" w:rsidRPr="006A072E">
        <w:rPr>
          <w:rFonts w:ascii="Arial" w:hAnsi="Arial" w:cs="Arial"/>
          <w:sz w:val="24"/>
          <w:szCs w:val="24"/>
          <w:lang w:val="en-IE"/>
        </w:rPr>
        <w:t>plus</w:t>
      </w:r>
      <w:r>
        <w:rPr>
          <w:rFonts w:ascii="Arial" w:hAnsi="Arial" w:cs="Arial"/>
          <w:sz w:val="24"/>
          <w:szCs w:val="24"/>
          <w:lang w:val="en-IE"/>
        </w:rPr>
        <w:t xml:space="preserve"> 3 Company days</w:t>
      </w:r>
    </w:p>
    <w:p w14:paraId="587870E0" w14:textId="77777777" w:rsidR="006A072E" w:rsidRDefault="006A072E" w:rsidP="00D16C2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Company Pension Scheme with current contributions rates of </w:t>
      </w:r>
      <w:r w:rsidR="00300BB2">
        <w:rPr>
          <w:rFonts w:ascii="Arial" w:hAnsi="Arial" w:cs="Arial"/>
          <w:sz w:val="24"/>
          <w:szCs w:val="24"/>
          <w:lang w:val="en-IE"/>
        </w:rPr>
        <w:t>6</w:t>
      </w:r>
      <w:r>
        <w:rPr>
          <w:rFonts w:ascii="Arial" w:hAnsi="Arial" w:cs="Arial"/>
          <w:sz w:val="24"/>
          <w:szCs w:val="24"/>
          <w:lang w:val="en-IE"/>
        </w:rPr>
        <w:t xml:space="preserve">% employer contribution and </w:t>
      </w:r>
      <w:r w:rsidR="00300BB2">
        <w:rPr>
          <w:rFonts w:ascii="Arial" w:hAnsi="Arial" w:cs="Arial"/>
          <w:sz w:val="24"/>
          <w:szCs w:val="24"/>
          <w:lang w:val="en-IE"/>
        </w:rPr>
        <w:t>6</w:t>
      </w:r>
      <w:r>
        <w:rPr>
          <w:rFonts w:ascii="Arial" w:hAnsi="Arial" w:cs="Arial"/>
          <w:sz w:val="24"/>
          <w:szCs w:val="24"/>
          <w:lang w:val="en-IE"/>
        </w:rPr>
        <w:t>% employee contribution</w:t>
      </w:r>
    </w:p>
    <w:p w14:paraId="1F8F1D04" w14:textId="77777777" w:rsidR="006A072E" w:rsidRDefault="006A072E" w:rsidP="00D16C2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Death in Service Benefit</w:t>
      </w:r>
    </w:p>
    <w:p w14:paraId="5058DB8C" w14:textId="77777777" w:rsidR="006A072E" w:rsidRDefault="006A072E" w:rsidP="00D16C2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Health insurance for serious illness</w:t>
      </w:r>
    </w:p>
    <w:p w14:paraId="7BEB736E" w14:textId="77777777" w:rsidR="00D54D05" w:rsidRPr="00D54D05" w:rsidRDefault="00D54D05" w:rsidP="00D16C2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IE"/>
        </w:rPr>
      </w:pPr>
      <w:r w:rsidRPr="00D54D05">
        <w:rPr>
          <w:rFonts w:ascii="Arial" w:hAnsi="Arial" w:cs="Arial"/>
          <w:sz w:val="24"/>
          <w:szCs w:val="24"/>
          <w:lang w:val="en-IE"/>
        </w:rPr>
        <w:t>Training and development</w:t>
      </w:r>
    </w:p>
    <w:p w14:paraId="12B8408B" w14:textId="77777777" w:rsidR="00D54D05" w:rsidRPr="006A072E" w:rsidRDefault="00D54D05" w:rsidP="00D16C2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IE"/>
        </w:rPr>
      </w:pPr>
      <w:r w:rsidRPr="00D54D05">
        <w:rPr>
          <w:rFonts w:ascii="Arial" w:hAnsi="Arial" w:cs="Arial"/>
          <w:sz w:val="24"/>
          <w:szCs w:val="24"/>
          <w:lang w:val="en-IE"/>
        </w:rPr>
        <w:t>Paid expenses</w:t>
      </w:r>
    </w:p>
    <w:p w14:paraId="4190D875" w14:textId="77777777" w:rsidR="00C52283" w:rsidRPr="00C52283" w:rsidRDefault="00C52283" w:rsidP="00D16C20">
      <w:pPr>
        <w:jc w:val="both"/>
        <w:rPr>
          <w:rFonts w:ascii="Arial" w:hAnsi="Arial" w:cs="Arial"/>
          <w:b/>
          <w:sz w:val="24"/>
          <w:szCs w:val="24"/>
          <w:lang w:val="en-IE"/>
        </w:rPr>
      </w:pPr>
      <w:r w:rsidRPr="00C52283">
        <w:rPr>
          <w:rFonts w:ascii="Arial" w:hAnsi="Arial" w:cs="Arial"/>
          <w:b/>
          <w:sz w:val="24"/>
          <w:szCs w:val="24"/>
          <w:lang w:val="en-IE"/>
        </w:rPr>
        <w:t>Recruitment Process</w:t>
      </w:r>
    </w:p>
    <w:p w14:paraId="6CCCD0AD" w14:textId="63A39CFB" w:rsidR="008D78D7" w:rsidRDefault="00C52283" w:rsidP="00D16C20">
      <w:pPr>
        <w:jc w:val="both"/>
        <w:rPr>
          <w:rFonts w:ascii="Arial" w:hAnsi="Arial" w:cs="Arial"/>
          <w:sz w:val="24"/>
          <w:szCs w:val="24"/>
          <w:lang w:val="en-IE"/>
        </w:rPr>
      </w:pPr>
      <w:r w:rsidRPr="00C52283">
        <w:rPr>
          <w:rFonts w:ascii="Arial" w:hAnsi="Arial" w:cs="Arial"/>
          <w:sz w:val="24"/>
          <w:szCs w:val="24"/>
          <w:lang w:val="en-IE"/>
        </w:rPr>
        <w:lastRenderedPageBreak/>
        <w:t xml:space="preserve">Please send a cover letter and a detailed CV, referencing </w:t>
      </w:r>
      <w:r w:rsidRPr="00B61551">
        <w:rPr>
          <w:rFonts w:ascii="Arial" w:hAnsi="Arial" w:cs="Arial"/>
          <w:b/>
          <w:bCs/>
          <w:sz w:val="24"/>
          <w:szCs w:val="24"/>
          <w:lang w:val="en-IE"/>
        </w:rPr>
        <w:t>HAIL</w:t>
      </w:r>
      <w:r w:rsidR="00E27338" w:rsidRPr="00B61551">
        <w:rPr>
          <w:rFonts w:ascii="Arial" w:hAnsi="Arial" w:cs="Arial"/>
          <w:b/>
          <w:bCs/>
          <w:sz w:val="24"/>
          <w:szCs w:val="24"/>
          <w:lang w:val="en-IE"/>
        </w:rPr>
        <w:t>:</w:t>
      </w:r>
      <w:r w:rsidR="00B61551" w:rsidRPr="00B61551">
        <w:rPr>
          <w:rFonts w:ascii="Arial" w:hAnsi="Arial" w:cs="Arial"/>
          <w:b/>
          <w:bCs/>
          <w:sz w:val="24"/>
          <w:szCs w:val="24"/>
          <w:lang w:val="en-IE"/>
        </w:rPr>
        <w:t xml:space="preserve"> </w:t>
      </w:r>
      <w:r w:rsidR="00E93877">
        <w:rPr>
          <w:rFonts w:ascii="Arial" w:hAnsi="Arial" w:cs="Arial"/>
          <w:b/>
          <w:bCs/>
          <w:sz w:val="24"/>
          <w:szCs w:val="24"/>
          <w:lang w:val="en-IE"/>
        </w:rPr>
        <w:t>INH</w:t>
      </w:r>
      <w:r w:rsidR="00B61551" w:rsidRPr="00B61551">
        <w:rPr>
          <w:rFonts w:ascii="Arial" w:hAnsi="Arial" w:cs="Arial"/>
          <w:b/>
          <w:bCs/>
          <w:sz w:val="24"/>
          <w:szCs w:val="24"/>
          <w:lang w:val="en-IE"/>
        </w:rPr>
        <w:t xml:space="preserve"> 2026</w:t>
      </w:r>
      <w:r w:rsidRPr="00B61551">
        <w:rPr>
          <w:rFonts w:ascii="Arial" w:hAnsi="Arial" w:cs="Arial"/>
          <w:b/>
          <w:bCs/>
          <w:sz w:val="24"/>
          <w:szCs w:val="24"/>
          <w:lang w:val="en-IE"/>
        </w:rPr>
        <w:t>,</w:t>
      </w:r>
      <w:r w:rsidRPr="00C52283">
        <w:rPr>
          <w:rFonts w:ascii="Arial" w:hAnsi="Arial" w:cs="Arial"/>
          <w:sz w:val="24"/>
          <w:szCs w:val="24"/>
          <w:lang w:val="en-IE"/>
        </w:rPr>
        <w:t xml:space="preserve"> outlining your experience skills and suitability for the position for the attention of </w:t>
      </w:r>
      <w:r w:rsidR="00B61551">
        <w:rPr>
          <w:rFonts w:ascii="Arial" w:hAnsi="Arial" w:cs="Arial"/>
          <w:sz w:val="24"/>
          <w:szCs w:val="24"/>
          <w:lang w:val="en-IE"/>
        </w:rPr>
        <w:t>Danny Scanlon to info@hail.ie.</w:t>
      </w:r>
    </w:p>
    <w:p w14:paraId="15F09C42" w14:textId="119B929C" w:rsidR="00B61551" w:rsidRDefault="00C52283" w:rsidP="00D16C20">
      <w:pPr>
        <w:jc w:val="both"/>
        <w:rPr>
          <w:rFonts w:ascii="Arial" w:hAnsi="Arial" w:cs="Arial"/>
          <w:sz w:val="24"/>
          <w:szCs w:val="24"/>
          <w:lang w:val="en-IE"/>
        </w:rPr>
      </w:pPr>
      <w:r w:rsidRPr="008D78D7">
        <w:rPr>
          <w:rFonts w:ascii="Arial" w:hAnsi="Arial" w:cs="Arial"/>
          <w:sz w:val="24"/>
          <w:szCs w:val="24"/>
          <w:lang w:val="en-IE"/>
        </w:rPr>
        <w:t xml:space="preserve">For queries relating to the role please contact </w:t>
      </w:r>
      <w:r w:rsidR="00B61551">
        <w:rPr>
          <w:rFonts w:ascii="Arial" w:hAnsi="Arial" w:cs="Arial"/>
          <w:sz w:val="24"/>
          <w:szCs w:val="24"/>
          <w:lang w:val="en-IE"/>
        </w:rPr>
        <w:t xml:space="preserve"> Danny </w:t>
      </w:r>
      <w:r w:rsidR="0000667D">
        <w:rPr>
          <w:rFonts w:ascii="Arial" w:hAnsi="Arial" w:cs="Arial"/>
          <w:sz w:val="24"/>
          <w:szCs w:val="24"/>
          <w:lang w:val="en-IE"/>
        </w:rPr>
        <w:t xml:space="preserve"> </w:t>
      </w:r>
      <w:hyperlink r:id="rId9" w:history="1">
        <w:r w:rsidR="0000667D" w:rsidRPr="00407D24">
          <w:rPr>
            <w:rStyle w:val="Hyperlink"/>
            <w:rFonts w:ascii="Arial" w:hAnsi="Arial" w:cs="Arial"/>
            <w:sz w:val="24"/>
            <w:szCs w:val="24"/>
            <w:lang w:val="en-IE"/>
          </w:rPr>
          <w:t>hr@hail.ie</w:t>
        </w:r>
      </w:hyperlink>
      <w:r w:rsidR="0000667D">
        <w:rPr>
          <w:rFonts w:ascii="Arial" w:hAnsi="Arial" w:cs="Arial"/>
          <w:sz w:val="24"/>
          <w:szCs w:val="24"/>
          <w:lang w:val="en-IE"/>
        </w:rPr>
        <w:t xml:space="preserve">  or 01 6718444</w:t>
      </w:r>
      <w:r w:rsidRPr="008D78D7">
        <w:rPr>
          <w:rFonts w:ascii="Arial" w:hAnsi="Arial" w:cs="Arial"/>
          <w:sz w:val="24"/>
          <w:szCs w:val="24"/>
          <w:lang w:val="en-IE"/>
        </w:rPr>
        <w:t xml:space="preserve"> in confidence –</w:t>
      </w:r>
      <w:r w:rsidR="0000667D">
        <w:rPr>
          <w:rFonts w:ascii="Arial" w:hAnsi="Arial" w:cs="Arial"/>
          <w:sz w:val="24"/>
          <w:szCs w:val="24"/>
          <w:lang w:val="en-IE"/>
        </w:rPr>
        <w:t xml:space="preserve"> </w:t>
      </w:r>
      <w:r w:rsidRPr="00C52283">
        <w:rPr>
          <w:rFonts w:ascii="Arial" w:hAnsi="Arial" w:cs="Arial"/>
          <w:sz w:val="24"/>
          <w:szCs w:val="24"/>
          <w:lang w:val="en-IE"/>
        </w:rPr>
        <w:t xml:space="preserve">Closing date for receipt of applications is </w:t>
      </w:r>
      <w:r w:rsidR="005907B7" w:rsidRPr="00E93877">
        <w:rPr>
          <w:rFonts w:ascii="Arial" w:hAnsi="Arial" w:cs="Arial"/>
          <w:b/>
          <w:bCs/>
          <w:sz w:val="24"/>
          <w:szCs w:val="24"/>
          <w:lang w:val="en-IE"/>
        </w:rPr>
        <w:t xml:space="preserve">5pm Monday </w:t>
      </w:r>
      <w:r w:rsidR="00E93877" w:rsidRPr="00E93877">
        <w:rPr>
          <w:rFonts w:ascii="Arial" w:hAnsi="Arial" w:cs="Arial"/>
          <w:b/>
          <w:bCs/>
          <w:sz w:val="24"/>
          <w:szCs w:val="24"/>
          <w:lang w:val="en-IE"/>
        </w:rPr>
        <w:t>15</w:t>
      </w:r>
      <w:r w:rsidR="00E93877" w:rsidRPr="00E93877">
        <w:rPr>
          <w:rFonts w:ascii="Arial" w:hAnsi="Arial" w:cs="Arial"/>
          <w:b/>
          <w:bCs/>
          <w:sz w:val="24"/>
          <w:szCs w:val="24"/>
          <w:vertAlign w:val="superscript"/>
          <w:lang w:val="en-IE"/>
        </w:rPr>
        <w:t>th</w:t>
      </w:r>
      <w:r w:rsidR="00E93877" w:rsidRPr="00E93877">
        <w:rPr>
          <w:rFonts w:ascii="Arial" w:hAnsi="Arial" w:cs="Arial"/>
          <w:b/>
          <w:bCs/>
          <w:sz w:val="24"/>
          <w:szCs w:val="24"/>
          <w:lang w:val="en-IE"/>
        </w:rPr>
        <w:t xml:space="preserve"> June, 2026</w:t>
      </w:r>
      <w:r w:rsidR="00B61551">
        <w:rPr>
          <w:rFonts w:ascii="Arial" w:hAnsi="Arial" w:cs="Arial"/>
          <w:sz w:val="24"/>
          <w:szCs w:val="24"/>
          <w:lang w:val="en-IE"/>
        </w:rPr>
        <w:t xml:space="preserve">. </w:t>
      </w:r>
    </w:p>
    <w:p w14:paraId="086E6454" w14:textId="0C83185C" w:rsidR="00C52283" w:rsidRPr="00C52283" w:rsidRDefault="009E5440" w:rsidP="00D16C20">
      <w:pPr>
        <w:jc w:val="both"/>
        <w:rPr>
          <w:rFonts w:ascii="Arial" w:hAnsi="Arial" w:cs="Arial"/>
          <w:sz w:val="24"/>
          <w:szCs w:val="24"/>
          <w:lang w:val="en-IE"/>
        </w:rPr>
      </w:pPr>
      <w:r w:rsidRPr="00E428A4">
        <w:rPr>
          <w:rFonts w:ascii="Arial" w:hAnsi="Arial" w:cs="Arial"/>
          <w:sz w:val="24"/>
          <w:szCs w:val="24"/>
          <w:lang w:val="en-IE"/>
        </w:rPr>
        <w:t xml:space="preserve">It is anticipated that interviews will be held </w:t>
      </w:r>
      <w:r w:rsidR="00E93877">
        <w:rPr>
          <w:rFonts w:ascii="Arial" w:hAnsi="Arial" w:cs="Arial"/>
          <w:sz w:val="24"/>
          <w:szCs w:val="24"/>
          <w:lang w:val="en-IE"/>
        </w:rPr>
        <w:t>the week starting the 22</w:t>
      </w:r>
      <w:r w:rsidR="00E93877" w:rsidRPr="00E93877">
        <w:rPr>
          <w:rFonts w:ascii="Arial" w:hAnsi="Arial" w:cs="Arial"/>
          <w:sz w:val="24"/>
          <w:szCs w:val="24"/>
          <w:vertAlign w:val="superscript"/>
          <w:lang w:val="en-IE"/>
        </w:rPr>
        <w:t>nd</w:t>
      </w:r>
      <w:r w:rsidR="00E93877">
        <w:rPr>
          <w:rFonts w:ascii="Arial" w:hAnsi="Arial" w:cs="Arial"/>
          <w:sz w:val="24"/>
          <w:szCs w:val="24"/>
          <w:lang w:val="en-IE"/>
        </w:rPr>
        <w:t xml:space="preserve"> June, 2026. </w:t>
      </w:r>
    </w:p>
    <w:p w14:paraId="0E0B9826" w14:textId="77777777" w:rsidR="00C52283" w:rsidRPr="00C52283" w:rsidRDefault="00C52283" w:rsidP="00C52283">
      <w:pPr>
        <w:jc w:val="center"/>
        <w:rPr>
          <w:rFonts w:ascii="Arial" w:hAnsi="Arial" w:cs="Arial"/>
          <w:b/>
          <w:sz w:val="24"/>
          <w:szCs w:val="24"/>
          <w:lang w:val="en-IE"/>
        </w:rPr>
      </w:pPr>
      <w:r w:rsidRPr="00C52283">
        <w:rPr>
          <w:rFonts w:ascii="Arial" w:hAnsi="Arial" w:cs="Arial"/>
          <w:b/>
          <w:sz w:val="24"/>
          <w:szCs w:val="24"/>
          <w:lang w:val="en-IE"/>
        </w:rPr>
        <w:t>HAIL is an Equal Opportunities Employer</w:t>
      </w:r>
    </w:p>
    <w:p w14:paraId="6DD8B508" w14:textId="77777777" w:rsidR="00A57307" w:rsidRDefault="00A57307" w:rsidP="008E4D8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IE"/>
        </w:rPr>
      </w:pPr>
    </w:p>
    <w:p w14:paraId="6151B74F" w14:textId="77777777" w:rsidR="00387583" w:rsidRDefault="00387583" w:rsidP="008E4D8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IE"/>
        </w:rPr>
      </w:pPr>
    </w:p>
    <w:p w14:paraId="63BC5BF5" w14:textId="77777777" w:rsidR="00387583" w:rsidRDefault="00387583" w:rsidP="008E4D8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IE"/>
        </w:rPr>
      </w:pPr>
    </w:p>
    <w:p w14:paraId="1E38C9C2" w14:textId="77777777" w:rsidR="00387583" w:rsidRDefault="00387583" w:rsidP="008E4D8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IE"/>
        </w:rPr>
      </w:pPr>
    </w:p>
    <w:p w14:paraId="4E1D5BB4" w14:textId="77777777" w:rsidR="00387583" w:rsidRDefault="00387583" w:rsidP="008E4D8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IE"/>
        </w:rPr>
      </w:pPr>
    </w:p>
    <w:p w14:paraId="49963209" w14:textId="77777777" w:rsidR="00387583" w:rsidRDefault="00387583" w:rsidP="008E4D8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IE"/>
        </w:rPr>
      </w:pPr>
    </w:p>
    <w:p w14:paraId="01891986" w14:textId="77777777" w:rsidR="00387583" w:rsidRDefault="00387583" w:rsidP="008E4D8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IE"/>
        </w:rPr>
      </w:pPr>
    </w:p>
    <w:p w14:paraId="63FC3946" w14:textId="77777777" w:rsidR="00387583" w:rsidRDefault="00387583" w:rsidP="008E4D8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IE"/>
        </w:rPr>
      </w:pPr>
    </w:p>
    <w:p w14:paraId="783F056A" w14:textId="0F696E38" w:rsidR="00387583" w:rsidRDefault="00387583" w:rsidP="00387583">
      <w:pPr>
        <w:pStyle w:val="NormalWeb"/>
      </w:pPr>
      <w:r>
        <w:rPr>
          <w:noProof/>
        </w:rPr>
        <w:lastRenderedPageBreak/>
        <w:drawing>
          <wp:inline distT="0" distB="0" distL="0" distR="0" wp14:anchorId="6FC51EE4" wp14:editId="7E456B10">
            <wp:extent cx="5153025" cy="7324725"/>
            <wp:effectExtent l="0" t="0" r="9525" b="9525"/>
            <wp:docPr id="526734241" name="Picture 1" descr="A diagram of a multicolored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34241" name="Picture 1" descr="A diagram of a multicolored circ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02947" w14:textId="77777777" w:rsidR="00387583" w:rsidRPr="00C52283" w:rsidRDefault="00387583" w:rsidP="008E4D8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IE"/>
        </w:rPr>
      </w:pPr>
    </w:p>
    <w:sectPr w:rsidR="00387583" w:rsidRPr="00C52283" w:rsidSect="008E4D88">
      <w:footerReference w:type="default" r:id="rId11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34A4D" w14:textId="77777777" w:rsidR="007F52AF" w:rsidRDefault="007F52AF" w:rsidP="00810603">
      <w:pPr>
        <w:spacing w:after="0" w:line="240" w:lineRule="auto"/>
      </w:pPr>
      <w:r>
        <w:separator/>
      </w:r>
    </w:p>
  </w:endnote>
  <w:endnote w:type="continuationSeparator" w:id="0">
    <w:p w14:paraId="45BA7B18" w14:textId="77777777" w:rsidR="007F52AF" w:rsidRDefault="007F52AF" w:rsidP="0081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6874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3E213" w14:textId="77777777" w:rsidR="00810603" w:rsidRDefault="008106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B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54C386" w14:textId="77777777" w:rsidR="00810603" w:rsidRDefault="00810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08AC8" w14:textId="77777777" w:rsidR="007F52AF" w:rsidRDefault="007F52AF" w:rsidP="00810603">
      <w:pPr>
        <w:spacing w:after="0" w:line="240" w:lineRule="auto"/>
      </w:pPr>
      <w:r>
        <w:separator/>
      </w:r>
    </w:p>
  </w:footnote>
  <w:footnote w:type="continuationSeparator" w:id="0">
    <w:p w14:paraId="4EBE7376" w14:textId="77777777" w:rsidR="007F52AF" w:rsidRDefault="007F52AF" w:rsidP="00810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37F4"/>
    <w:multiLevelType w:val="hybridMultilevel"/>
    <w:tmpl w:val="94528C5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A26B9B"/>
    <w:multiLevelType w:val="hybridMultilevel"/>
    <w:tmpl w:val="CC7C44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6B10"/>
    <w:multiLevelType w:val="hybridMultilevel"/>
    <w:tmpl w:val="3AFE9E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24D87"/>
    <w:multiLevelType w:val="hybridMultilevel"/>
    <w:tmpl w:val="CE9014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0F552F"/>
    <w:multiLevelType w:val="hybridMultilevel"/>
    <w:tmpl w:val="7E7E37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853D4"/>
    <w:multiLevelType w:val="hybridMultilevel"/>
    <w:tmpl w:val="5C58FF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F5CED"/>
    <w:multiLevelType w:val="hybridMultilevel"/>
    <w:tmpl w:val="8844F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AA3603"/>
    <w:multiLevelType w:val="hybridMultilevel"/>
    <w:tmpl w:val="9A9E3C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5F3DDA"/>
    <w:multiLevelType w:val="hybridMultilevel"/>
    <w:tmpl w:val="1B9C8C0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266"/>
    <w:multiLevelType w:val="hybridMultilevel"/>
    <w:tmpl w:val="78C8FE28"/>
    <w:lvl w:ilvl="0" w:tplc="69D80416">
      <w:start w:val="183"/>
      <w:numFmt w:val="bullet"/>
      <w:lvlText w:val="-"/>
      <w:lvlJc w:val="left"/>
      <w:pPr>
        <w:ind w:left="142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F481B8C"/>
    <w:multiLevelType w:val="multilevel"/>
    <w:tmpl w:val="BC88217A"/>
    <w:lvl w:ilvl="0">
      <w:start w:val="1"/>
      <w:numFmt w:val="decimal"/>
      <w:lvlText w:val="%1."/>
      <w:lvlJc w:val="left"/>
      <w:pPr>
        <w:tabs>
          <w:tab w:val="left" w:pos="936"/>
        </w:tabs>
        <w:ind w:left="936" w:firstLine="0"/>
      </w:pPr>
      <w:rPr>
        <w:rFonts w:ascii="Calibri" w:eastAsia="Arial" w:hAnsi="Calibri" w:hint="default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0F43871"/>
    <w:multiLevelType w:val="hybridMultilevel"/>
    <w:tmpl w:val="EDA0C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804274"/>
    <w:multiLevelType w:val="hybridMultilevel"/>
    <w:tmpl w:val="544A1F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00507"/>
    <w:multiLevelType w:val="hybridMultilevel"/>
    <w:tmpl w:val="F36E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45B7"/>
    <w:multiLevelType w:val="hybridMultilevel"/>
    <w:tmpl w:val="A2D8B5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8D5F8B"/>
    <w:multiLevelType w:val="hybridMultilevel"/>
    <w:tmpl w:val="50343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93535"/>
    <w:multiLevelType w:val="hybridMultilevel"/>
    <w:tmpl w:val="AFEA4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A7F4A"/>
    <w:multiLevelType w:val="hybridMultilevel"/>
    <w:tmpl w:val="2416B9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7570B"/>
    <w:multiLevelType w:val="hybridMultilevel"/>
    <w:tmpl w:val="E346B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94365"/>
    <w:multiLevelType w:val="hybridMultilevel"/>
    <w:tmpl w:val="9306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43B63"/>
    <w:multiLevelType w:val="hybridMultilevel"/>
    <w:tmpl w:val="00EA7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AA7152"/>
    <w:multiLevelType w:val="hybridMultilevel"/>
    <w:tmpl w:val="BAC49C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5503"/>
    <w:multiLevelType w:val="hybridMultilevel"/>
    <w:tmpl w:val="2E3AE3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7F7BCF"/>
    <w:multiLevelType w:val="hybridMultilevel"/>
    <w:tmpl w:val="246EF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EE43B0"/>
    <w:multiLevelType w:val="hybridMultilevel"/>
    <w:tmpl w:val="D9F426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D38E5"/>
    <w:multiLevelType w:val="hybridMultilevel"/>
    <w:tmpl w:val="E7AA1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75FB8"/>
    <w:multiLevelType w:val="hybridMultilevel"/>
    <w:tmpl w:val="DBEC8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1707985">
    <w:abstractNumId w:val="16"/>
  </w:num>
  <w:num w:numId="2" w16cid:durableId="246765217">
    <w:abstractNumId w:val="3"/>
  </w:num>
  <w:num w:numId="3" w16cid:durableId="1022508678">
    <w:abstractNumId w:val="14"/>
  </w:num>
  <w:num w:numId="4" w16cid:durableId="1394506705">
    <w:abstractNumId w:val="7"/>
  </w:num>
  <w:num w:numId="5" w16cid:durableId="781845417">
    <w:abstractNumId w:val="22"/>
  </w:num>
  <w:num w:numId="6" w16cid:durableId="852766546">
    <w:abstractNumId w:val="2"/>
  </w:num>
  <w:num w:numId="7" w16cid:durableId="1287396703">
    <w:abstractNumId w:val="26"/>
  </w:num>
  <w:num w:numId="8" w16cid:durableId="1907645196">
    <w:abstractNumId w:val="20"/>
  </w:num>
  <w:num w:numId="9" w16cid:durableId="613514386">
    <w:abstractNumId w:val="11"/>
  </w:num>
  <w:num w:numId="10" w16cid:durableId="53966144">
    <w:abstractNumId w:val="23"/>
  </w:num>
  <w:num w:numId="11" w16cid:durableId="923298220">
    <w:abstractNumId w:val="6"/>
  </w:num>
  <w:num w:numId="12" w16cid:durableId="1860121844">
    <w:abstractNumId w:val="15"/>
  </w:num>
  <w:num w:numId="13" w16cid:durableId="1231189161">
    <w:abstractNumId w:val="19"/>
  </w:num>
  <w:num w:numId="14" w16cid:durableId="778796293">
    <w:abstractNumId w:val="4"/>
  </w:num>
  <w:num w:numId="15" w16cid:durableId="587734333">
    <w:abstractNumId w:val="10"/>
  </w:num>
  <w:num w:numId="16" w16cid:durableId="1699351752">
    <w:abstractNumId w:val="25"/>
  </w:num>
  <w:num w:numId="17" w16cid:durableId="598300070">
    <w:abstractNumId w:val="18"/>
  </w:num>
  <w:num w:numId="18" w16cid:durableId="1318412647">
    <w:abstractNumId w:val="9"/>
  </w:num>
  <w:num w:numId="19" w16cid:durableId="1982149017">
    <w:abstractNumId w:val="0"/>
  </w:num>
  <w:num w:numId="20" w16cid:durableId="1552764621">
    <w:abstractNumId w:val="5"/>
  </w:num>
  <w:num w:numId="21" w16cid:durableId="1527283515">
    <w:abstractNumId w:val="1"/>
  </w:num>
  <w:num w:numId="22" w16cid:durableId="53937187">
    <w:abstractNumId w:val="21"/>
  </w:num>
  <w:num w:numId="23" w16cid:durableId="1056053029">
    <w:abstractNumId w:val="12"/>
  </w:num>
  <w:num w:numId="24" w16cid:durableId="426385902">
    <w:abstractNumId w:val="13"/>
  </w:num>
  <w:num w:numId="25" w16cid:durableId="1964731445">
    <w:abstractNumId w:val="24"/>
  </w:num>
  <w:num w:numId="26" w16cid:durableId="1460883037">
    <w:abstractNumId w:val="17"/>
  </w:num>
  <w:num w:numId="27" w16cid:durableId="193432039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ulie Cruikshank">
    <w15:presenceInfo w15:providerId="AD" w15:userId="S::julie@hail.ie::48b2ca40-460a-4a1c-b20c-b7f71c7007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64"/>
    <w:rsid w:val="00000538"/>
    <w:rsid w:val="0000667D"/>
    <w:rsid w:val="0007098E"/>
    <w:rsid w:val="000902A9"/>
    <w:rsid w:val="00097262"/>
    <w:rsid w:val="000E662A"/>
    <w:rsid w:val="001065BB"/>
    <w:rsid w:val="001163F5"/>
    <w:rsid w:val="00126937"/>
    <w:rsid w:val="00181DEB"/>
    <w:rsid w:val="00192B07"/>
    <w:rsid w:val="001C038C"/>
    <w:rsid w:val="00202788"/>
    <w:rsid w:val="00210A71"/>
    <w:rsid w:val="00277F05"/>
    <w:rsid w:val="0029436D"/>
    <w:rsid w:val="002A3533"/>
    <w:rsid w:val="002B695B"/>
    <w:rsid w:val="002C2E5B"/>
    <w:rsid w:val="002D1042"/>
    <w:rsid w:val="002F0B6E"/>
    <w:rsid w:val="00300BB2"/>
    <w:rsid w:val="00310263"/>
    <w:rsid w:val="003204E4"/>
    <w:rsid w:val="003536FB"/>
    <w:rsid w:val="00387583"/>
    <w:rsid w:val="004019CF"/>
    <w:rsid w:val="0041179E"/>
    <w:rsid w:val="00411CFE"/>
    <w:rsid w:val="004124F0"/>
    <w:rsid w:val="00437218"/>
    <w:rsid w:val="00474E2B"/>
    <w:rsid w:val="004775E0"/>
    <w:rsid w:val="00480206"/>
    <w:rsid w:val="004D2783"/>
    <w:rsid w:val="004E398F"/>
    <w:rsid w:val="00540BEA"/>
    <w:rsid w:val="005501FA"/>
    <w:rsid w:val="00571355"/>
    <w:rsid w:val="005761DB"/>
    <w:rsid w:val="005907B7"/>
    <w:rsid w:val="005D2C9F"/>
    <w:rsid w:val="005F3918"/>
    <w:rsid w:val="006758E8"/>
    <w:rsid w:val="00677378"/>
    <w:rsid w:val="00681B27"/>
    <w:rsid w:val="00691030"/>
    <w:rsid w:val="00691D39"/>
    <w:rsid w:val="006A072E"/>
    <w:rsid w:val="006A2ADD"/>
    <w:rsid w:val="006A42FB"/>
    <w:rsid w:val="006C0F3A"/>
    <w:rsid w:val="00734E7F"/>
    <w:rsid w:val="0075237C"/>
    <w:rsid w:val="00764088"/>
    <w:rsid w:val="007835A7"/>
    <w:rsid w:val="007866C3"/>
    <w:rsid w:val="007A0247"/>
    <w:rsid w:val="007A6652"/>
    <w:rsid w:val="007B53AF"/>
    <w:rsid w:val="007C7774"/>
    <w:rsid w:val="007E5154"/>
    <w:rsid w:val="007F2364"/>
    <w:rsid w:val="007F2B93"/>
    <w:rsid w:val="007F52AF"/>
    <w:rsid w:val="00810603"/>
    <w:rsid w:val="0081273E"/>
    <w:rsid w:val="00814EF6"/>
    <w:rsid w:val="008245F1"/>
    <w:rsid w:val="00833929"/>
    <w:rsid w:val="00846826"/>
    <w:rsid w:val="008526D6"/>
    <w:rsid w:val="00856EA5"/>
    <w:rsid w:val="00862B0C"/>
    <w:rsid w:val="00882D50"/>
    <w:rsid w:val="008C54F5"/>
    <w:rsid w:val="008D78D7"/>
    <w:rsid w:val="008D7D3B"/>
    <w:rsid w:val="008E4D88"/>
    <w:rsid w:val="008E79D3"/>
    <w:rsid w:val="008F478D"/>
    <w:rsid w:val="00916E24"/>
    <w:rsid w:val="00952EB7"/>
    <w:rsid w:val="00960550"/>
    <w:rsid w:val="00973915"/>
    <w:rsid w:val="00974605"/>
    <w:rsid w:val="00984C96"/>
    <w:rsid w:val="009860E7"/>
    <w:rsid w:val="009877CD"/>
    <w:rsid w:val="00993DDE"/>
    <w:rsid w:val="009B0B93"/>
    <w:rsid w:val="009E5440"/>
    <w:rsid w:val="00A0255C"/>
    <w:rsid w:val="00A25621"/>
    <w:rsid w:val="00A57307"/>
    <w:rsid w:val="00A67DA8"/>
    <w:rsid w:val="00A70308"/>
    <w:rsid w:val="00A730F4"/>
    <w:rsid w:val="00AB5AB9"/>
    <w:rsid w:val="00AE397A"/>
    <w:rsid w:val="00B35DCB"/>
    <w:rsid w:val="00B36C83"/>
    <w:rsid w:val="00B4798D"/>
    <w:rsid w:val="00B61551"/>
    <w:rsid w:val="00B73FCB"/>
    <w:rsid w:val="00B82ED0"/>
    <w:rsid w:val="00B84A3B"/>
    <w:rsid w:val="00BC4AA2"/>
    <w:rsid w:val="00BD29C9"/>
    <w:rsid w:val="00BF3457"/>
    <w:rsid w:val="00C079A9"/>
    <w:rsid w:val="00C5084E"/>
    <w:rsid w:val="00C52283"/>
    <w:rsid w:val="00C67F32"/>
    <w:rsid w:val="00C7307C"/>
    <w:rsid w:val="00C74EC5"/>
    <w:rsid w:val="00C92328"/>
    <w:rsid w:val="00CA0961"/>
    <w:rsid w:val="00CB6CE0"/>
    <w:rsid w:val="00CC20F4"/>
    <w:rsid w:val="00D032A4"/>
    <w:rsid w:val="00D16C20"/>
    <w:rsid w:val="00D52A48"/>
    <w:rsid w:val="00D54D05"/>
    <w:rsid w:val="00D74CB0"/>
    <w:rsid w:val="00D75B9C"/>
    <w:rsid w:val="00DB10BE"/>
    <w:rsid w:val="00DC1FF1"/>
    <w:rsid w:val="00DD4059"/>
    <w:rsid w:val="00DE0C68"/>
    <w:rsid w:val="00DE65B9"/>
    <w:rsid w:val="00E06669"/>
    <w:rsid w:val="00E11A2C"/>
    <w:rsid w:val="00E27338"/>
    <w:rsid w:val="00E428A4"/>
    <w:rsid w:val="00E92F7C"/>
    <w:rsid w:val="00E93877"/>
    <w:rsid w:val="00E94C10"/>
    <w:rsid w:val="00ED5D63"/>
    <w:rsid w:val="00F25FB8"/>
    <w:rsid w:val="00F47431"/>
    <w:rsid w:val="00F51A5C"/>
    <w:rsid w:val="00F66288"/>
    <w:rsid w:val="00FC3141"/>
    <w:rsid w:val="00FD56E2"/>
    <w:rsid w:val="00FF6CE9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6D6D"/>
  <w15:docId w15:val="{755D914E-10F1-49A2-BF40-286CB4F2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ADD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4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603"/>
  </w:style>
  <w:style w:type="paragraph" w:styleId="Footer">
    <w:name w:val="footer"/>
    <w:basedOn w:val="Normal"/>
    <w:link w:val="FooterChar"/>
    <w:uiPriority w:val="99"/>
    <w:unhideWhenUsed/>
    <w:rsid w:val="00810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603"/>
  </w:style>
  <w:style w:type="character" w:styleId="Hyperlink">
    <w:name w:val="Hyperlink"/>
    <w:basedOn w:val="DefaultParagraphFont"/>
    <w:uiPriority w:val="99"/>
    <w:unhideWhenUsed/>
    <w:rsid w:val="00C522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67D"/>
    <w:rPr>
      <w:color w:val="605E5C"/>
      <w:shd w:val="clear" w:color="auto" w:fill="E1DFDD"/>
    </w:rPr>
  </w:style>
  <w:style w:type="paragraph" w:customStyle="1" w:styleId="Default">
    <w:name w:val="Default"/>
    <w:rsid w:val="00B84A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  <w:style w:type="character" w:styleId="CommentReference">
    <w:name w:val="annotation reference"/>
    <w:rsid w:val="00D54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C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3141"/>
    <w:pPr>
      <w:spacing w:after="0" w:line="240" w:lineRule="auto"/>
    </w:pPr>
  </w:style>
  <w:style w:type="paragraph" w:styleId="NoSpacing">
    <w:name w:val="No Spacing"/>
    <w:qFormat/>
    <w:rsid w:val="0007098E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styleId="NormalWeb">
    <w:name w:val="Normal (Web)"/>
    <w:basedOn w:val="Normal"/>
    <w:uiPriority w:val="99"/>
    <w:semiHidden/>
    <w:unhideWhenUsed/>
    <w:rsid w:val="0038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ahomaChar">
    <w:name w:val="Normal + Tahoma Char"/>
    <w:aliases w:val="11 pt Char"/>
    <w:link w:val="NormalTahoma"/>
    <w:locked/>
    <w:rsid w:val="00993DDE"/>
    <w:rPr>
      <w:rFonts w:ascii="Tahoma" w:hAnsi="Tahoma" w:cs="Tahoma"/>
      <w:b/>
      <w:lang w:val="en-GB"/>
    </w:rPr>
  </w:style>
  <w:style w:type="paragraph" w:customStyle="1" w:styleId="NormalTahoma">
    <w:name w:val="Normal + Tahoma"/>
    <w:aliases w:val="11 pt"/>
    <w:basedOn w:val="Normal"/>
    <w:link w:val="NormalTahomaChar"/>
    <w:rsid w:val="00993DDE"/>
    <w:pPr>
      <w:spacing w:after="0" w:line="240" w:lineRule="auto"/>
      <w:jc w:val="center"/>
    </w:pPr>
    <w:rPr>
      <w:rFonts w:ascii="Tahoma" w:hAnsi="Tahoma" w:cs="Tahoma"/>
      <w:b/>
      <w:lang w:val="en-GB"/>
    </w:rPr>
  </w:style>
  <w:style w:type="paragraph" w:styleId="BodyText">
    <w:name w:val="Body Text"/>
    <w:basedOn w:val="Normal"/>
    <w:link w:val="BodyTextChar"/>
    <w:rsid w:val="00993DD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93DDE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hr@hail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DC43-AFD4-46D4-81E5-56E27508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Smith</dc:creator>
  <cp:lastModifiedBy>Julie Cruikshank</cp:lastModifiedBy>
  <cp:revision>6</cp:revision>
  <cp:lastPrinted>2020-01-06T11:14:00Z</cp:lastPrinted>
  <dcterms:created xsi:type="dcterms:W3CDTF">2026-05-22T12:15:00Z</dcterms:created>
  <dcterms:modified xsi:type="dcterms:W3CDTF">2026-05-25T15:00:00Z</dcterms:modified>
</cp:coreProperties>
</file>