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0299" w14:textId="77777777" w:rsidR="004F263B" w:rsidRPr="00DB3040" w:rsidRDefault="00385639" w:rsidP="004F263B">
      <w:pPr>
        <w:jc w:val="center"/>
        <w:rPr>
          <w:rFonts w:ascii="Aptos" w:hAnsi="Aptos"/>
          <w:b/>
          <w:sz w:val="40"/>
          <w:szCs w:val="40"/>
        </w:rPr>
      </w:pPr>
      <w:r w:rsidRPr="00DB3040">
        <w:rPr>
          <w:rFonts w:ascii="Aptos" w:hAnsi="Aptos"/>
          <w:b/>
          <w:sz w:val="40"/>
          <w:szCs w:val="40"/>
        </w:rPr>
        <w:t>Application Form</w:t>
      </w:r>
    </w:p>
    <w:p w14:paraId="0451CB3D" w14:textId="7A5A4A43" w:rsidR="00746E8E" w:rsidRPr="002E5F3E" w:rsidRDefault="002E5F3E" w:rsidP="00746E8E">
      <w:pPr>
        <w:jc w:val="center"/>
        <w:rPr>
          <w:rFonts w:ascii="Aptos" w:hAnsi="Aptos"/>
          <w:b/>
          <w:bCs/>
          <w:sz w:val="32"/>
          <w:szCs w:val="32"/>
        </w:rPr>
      </w:pPr>
      <w:r w:rsidRPr="002E5F3E">
        <w:rPr>
          <w:b/>
          <w:bCs/>
          <w:noProof/>
          <w:sz w:val="32"/>
          <w:szCs w:val="32"/>
        </w:rPr>
        <w:t>Outreach Team Coordin</w:t>
      </w:r>
      <w:r w:rsidR="00414FD7">
        <w:rPr>
          <w:b/>
          <w:bCs/>
          <w:noProof/>
          <w:sz w:val="32"/>
          <w:szCs w:val="32"/>
        </w:rPr>
        <w:t>a</w:t>
      </w:r>
      <w:r w:rsidRPr="002E5F3E">
        <w:rPr>
          <w:b/>
          <w:bCs/>
          <w:noProof/>
          <w:sz w:val="32"/>
          <w:szCs w:val="32"/>
        </w:rPr>
        <w:t>to</w:t>
      </w:r>
      <w:r>
        <w:rPr>
          <w:b/>
          <w:bCs/>
          <w:noProof/>
          <w:sz w:val="32"/>
          <w:szCs w:val="32"/>
        </w:rPr>
        <w:t>r (ref: OTC2026)</w:t>
      </w:r>
      <w:r w:rsidRPr="002E5F3E">
        <w:rPr>
          <w:b/>
          <w:bCs/>
          <w:noProof/>
          <w:sz w:val="32"/>
          <w:szCs w:val="32"/>
        </w:rPr>
        <w:t>. Women’s Aid Services Department</w:t>
      </w:r>
    </w:p>
    <w:p w14:paraId="20555551" w14:textId="7675E50B" w:rsidR="004F263B" w:rsidRPr="00BF334E" w:rsidRDefault="004F263B" w:rsidP="004F263B">
      <w:pPr>
        <w:jc w:val="center"/>
        <w:rPr>
          <w:rFonts w:ascii="Aptos" w:hAnsi="Aptos"/>
          <w:b/>
          <w:color w:val="FF0000"/>
          <w:sz w:val="32"/>
          <w:szCs w:val="32"/>
        </w:rPr>
      </w:pPr>
    </w:p>
    <w:p w14:paraId="7DDCC979" w14:textId="10016A28" w:rsidR="004F263B" w:rsidRPr="00DB3040" w:rsidRDefault="004F263B" w:rsidP="00707403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note that selection will be based on the information in the application form only.  CVs </w:t>
      </w:r>
      <w:r w:rsidRPr="00DB3040">
        <w:rPr>
          <w:rFonts w:ascii="Aptos" w:hAnsi="Aptos"/>
          <w:u w:val="single"/>
        </w:rPr>
        <w:t>will not</w:t>
      </w:r>
      <w:r w:rsidRPr="00DB3040">
        <w:rPr>
          <w:rFonts w:ascii="Aptos" w:hAnsi="Aptos"/>
        </w:rPr>
        <w:t xml:space="preserve"> be considered.</w:t>
      </w:r>
      <w:r w:rsidR="00707403" w:rsidRPr="00DB3040">
        <w:rPr>
          <w:rFonts w:ascii="Aptos" w:hAnsi="Aptos"/>
        </w:rPr>
        <w:t xml:space="preserve"> </w:t>
      </w:r>
    </w:p>
    <w:p w14:paraId="204B9663" w14:textId="0A8F47F4" w:rsidR="004F263B" w:rsidRPr="00DB3040" w:rsidRDefault="004F263B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PERSONAL DETAILS</w:t>
      </w:r>
    </w:p>
    <w:p w14:paraId="481DB544" w14:textId="26EF8182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Name: </w:t>
      </w:r>
    </w:p>
    <w:p w14:paraId="4D481A17" w14:textId="3B934F21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Address: </w:t>
      </w:r>
    </w:p>
    <w:p w14:paraId="1D4F8918" w14:textId="0F371495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Mobile Number:</w:t>
      </w:r>
    </w:p>
    <w:p w14:paraId="05F4ECB5" w14:textId="7E9D517A" w:rsidR="009638C9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Email: </w:t>
      </w:r>
    </w:p>
    <w:p w14:paraId="285A0F95" w14:textId="5EE1C629" w:rsidR="002E3FFA" w:rsidRPr="00DB3040" w:rsidRDefault="002E3FFA" w:rsidP="778A4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778A4F2D">
        <w:rPr>
          <w:rFonts w:ascii="Aptos" w:hAnsi="Aptos"/>
          <w:b/>
          <w:bCs/>
        </w:rPr>
        <w:t xml:space="preserve">Pronouns (optional): </w:t>
      </w:r>
      <w:r>
        <w:tab/>
      </w:r>
      <w:r>
        <w:tab/>
      </w:r>
    </w:p>
    <w:p w14:paraId="69BE3C98" w14:textId="1943EB99" w:rsidR="004F263B" w:rsidRPr="00DB3040" w:rsidRDefault="004F263B" w:rsidP="004F263B">
      <w:pPr>
        <w:rPr>
          <w:rFonts w:ascii="Aptos" w:hAnsi="Aptos"/>
        </w:rPr>
      </w:pPr>
    </w:p>
    <w:p w14:paraId="5DB20154" w14:textId="509AFA8E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RELEVANT EDUCATION AND TRAINING HISTORY</w:t>
      </w:r>
    </w:p>
    <w:p w14:paraId="2DDF5FFF" w14:textId="72573C5B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7B35590" w14:textId="77777777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D1BF6F6" w14:textId="47D9A42C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37C0BAC" w14:textId="4B8F587A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54229F8" w14:textId="00D9250B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56ECBF9" w14:textId="5AB0D44A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CCCFC4A" w14:textId="05AAE67E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8591697" w14:textId="77777777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81889D4" w14:textId="1370DC22" w:rsidR="0088514C" w:rsidRPr="00DB3040" w:rsidRDefault="0088514C" w:rsidP="0088514C">
      <w:pPr>
        <w:rPr>
          <w:rFonts w:ascii="Aptos" w:hAnsi="Aptos"/>
        </w:rPr>
      </w:pPr>
    </w:p>
    <w:p w14:paraId="6BB9B979" w14:textId="3981973A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 xml:space="preserve">CURRENT OR MOST RECENT EMPLOYMENT </w:t>
      </w:r>
    </w:p>
    <w:p w14:paraId="3B936802" w14:textId="4660962C" w:rsidR="0088514C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Name and Address of Employer:</w:t>
      </w:r>
    </w:p>
    <w:p w14:paraId="5543AD1A" w14:textId="6728276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Position Held:</w:t>
      </w:r>
    </w:p>
    <w:p w14:paraId="6FD8BF68" w14:textId="6B91AFAA" w:rsidR="0088514C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Main Duties: </w:t>
      </w:r>
    </w:p>
    <w:p w14:paraId="4F0D08C3" w14:textId="316AF5E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9293BF7" w14:textId="301F90D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0217258" w14:textId="77777777" w:rsidR="00D660F5" w:rsidRPr="00DB3040" w:rsidRDefault="00D660F5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4872161" w14:textId="77777777" w:rsidR="00D660F5" w:rsidRPr="00DB3040" w:rsidRDefault="00D660F5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688DC93" w14:textId="77777777" w:rsidR="002E5F3E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Period of Notice: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</w:p>
    <w:p w14:paraId="34CF3AD1" w14:textId="3D63502A" w:rsidR="005F498C" w:rsidRPr="00DB3040" w:rsidRDefault="005F498C" w:rsidP="007E4594">
      <w:pPr>
        <w:rPr>
          <w:rFonts w:ascii="Aptos" w:hAnsi="Aptos"/>
        </w:rPr>
      </w:pPr>
    </w:p>
    <w:p w14:paraId="21BB850D" w14:textId="0261B986" w:rsidR="0088514C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PREVIOUS WORK EXPERIENCE</w:t>
      </w:r>
    </w:p>
    <w:p w14:paraId="7A16ECBE" w14:textId="657DF2CB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</w:rPr>
        <w:t>Please list, starting with the latest, any previous positions you have held which are relevant to the post, with a brief description of duties and dates.</w:t>
      </w:r>
    </w:p>
    <w:p w14:paraId="2945CFDE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08BF988" w14:textId="6231BDA8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64F09F3C" w14:textId="1E7D67CD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36F22819" w14:textId="18829E2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7E19AFE9" w14:textId="2B3E3CA1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F9AD5CF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0E364248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43C0592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48D783C4" w14:textId="650F3A4A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0C4B4FFA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</w:p>
    <w:p w14:paraId="7B15F7B0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14CC179F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74B2EBD3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0F0DFF48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F6D1553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E59C2E6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23FDF544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8E0287C" w14:textId="14693AB5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760DDE72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78786E9" w14:textId="6A0FAA8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254FA211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7B091EBE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27ED648C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9371CB5" w14:textId="680BD559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7E164FA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2554164" w14:textId="07442461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Reason for leaving: </w:t>
      </w:r>
    </w:p>
    <w:p w14:paraId="5C344B2B" w14:textId="0F34DEBC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2C82475" w14:textId="5F05B21A" w:rsidR="007E4594" w:rsidRPr="00DB3040" w:rsidRDefault="007E4594" w:rsidP="007E4594">
      <w:pPr>
        <w:rPr>
          <w:rFonts w:ascii="Aptos" w:hAnsi="Aptos"/>
        </w:rPr>
      </w:pPr>
    </w:p>
    <w:p w14:paraId="16260416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WORKING WITH WOMEN’S AID</w:t>
      </w:r>
    </w:p>
    <w:p w14:paraId="55813C9F" w14:textId="712FA330" w:rsidR="00A56F0A" w:rsidRPr="00A56F0A" w:rsidRDefault="00E572F2" w:rsidP="00A5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DB3040">
        <w:rPr>
          <w:rFonts w:ascii="Aptos" w:hAnsi="Aptos"/>
        </w:rPr>
        <w:t xml:space="preserve">Please state briefly why you are interested in employment with Women's Aid </w:t>
      </w:r>
      <w:r w:rsidR="0074256A" w:rsidRPr="00DB3040">
        <w:rPr>
          <w:rFonts w:ascii="Aptos" w:hAnsi="Aptos"/>
        </w:rPr>
        <w:t>as</w:t>
      </w:r>
      <w:r w:rsidRPr="00DB3040">
        <w:rPr>
          <w:rFonts w:ascii="Aptos" w:hAnsi="Aptos"/>
        </w:rPr>
        <w:t xml:space="preserve"> an organisation.</w:t>
      </w:r>
      <w:r w:rsidR="00A56F0A">
        <w:rPr>
          <w:rFonts w:ascii="Aptos" w:hAnsi="Aptos"/>
        </w:rPr>
        <w:t xml:space="preserve"> </w:t>
      </w:r>
      <w:r w:rsidR="00A56F0A" w:rsidRPr="00A56F0A">
        <w:rPr>
          <w:rFonts w:ascii="Aptos" w:hAnsi="Aptos"/>
          <w:b/>
          <w:bCs/>
        </w:rPr>
        <w:t>Please use no more than</w:t>
      </w:r>
      <w:r w:rsidR="00A56F0A">
        <w:rPr>
          <w:rFonts w:ascii="Aptos" w:hAnsi="Aptos"/>
          <w:b/>
          <w:bCs/>
        </w:rPr>
        <w:t xml:space="preserve"> 5</w:t>
      </w:r>
      <w:r w:rsidR="00A56F0A" w:rsidRPr="00A56F0A">
        <w:rPr>
          <w:rFonts w:ascii="Aptos" w:hAnsi="Aptos"/>
          <w:b/>
          <w:bCs/>
        </w:rPr>
        <w:t>00 words to complete this section.</w:t>
      </w:r>
    </w:p>
    <w:p w14:paraId="788E6FA6" w14:textId="59FF81EB" w:rsidR="007E4594" w:rsidRPr="00DB3040" w:rsidRDefault="007E4594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43E73C6" w14:textId="28C75F02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394951D" w14:textId="5BAEB2D4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80F4DA6" w14:textId="67B3368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13FC8E9" w14:textId="7F3B3DE8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EC2D8F5" w14:textId="2C9EC8B2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2861074" w14:textId="0A891963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89FA27D" w14:textId="05A7D44B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287EBA9" w14:textId="59C1C6EA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9F8EF79" w14:textId="3F497D9F" w:rsidR="00E572F2" w:rsidRPr="00DB3040" w:rsidRDefault="00E572F2" w:rsidP="00E572F2">
      <w:pPr>
        <w:rPr>
          <w:rFonts w:ascii="Aptos" w:hAnsi="Aptos"/>
        </w:rPr>
      </w:pPr>
    </w:p>
    <w:p w14:paraId="1E10F196" w14:textId="177891AB" w:rsidR="00E572F2" w:rsidRPr="00DB3040" w:rsidRDefault="00E572F2" w:rsidP="00E572F2">
      <w:pP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ab/>
      </w:r>
    </w:p>
    <w:p w14:paraId="7609DD74" w14:textId="4DACA6BF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EXPERIENCE RELEVANT TO THIS POST</w:t>
      </w:r>
    </w:p>
    <w:p w14:paraId="7A0A9E61" w14:textId="73355B42" w:rsidR="00E572F2" w:rsidRPr="00A56F0A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DB3040">
        <w:rPr>
          <w:rFonts w:ascii="Aptos" w:hAnsi="Aptos"/>
        </w:rPr>
        <w:t xml:space="preserve">Please use this space to highlight why you are a suitable candidate for this position. </w:t>
      </w:r>
      <w:r w:rsidR="008941B1" w:rsidRPr="00A56F0A">
        <w:rPr>
          <w:rFonts w:ascii="Aptos" w:hAnsi="Aptos"/>
          <w:b/>
          <w:bCs/>
        </w:rPr>
        <w:t>Please use no more tha</w:t>
      </w:r>
      <w:r w:rsidR="00A56F0A" w:rsidRPr="00A56F0A">
        <w:rPr>
          <w:rFonts w:ascii="Aptos" w:hAnsi="Aptos"/>
          <w:b/>
          <w:bCs/>
        </w:rPr>
        <w:t>n 800 words to complete this section.</w:t>
      </w:r>
    </w:p>
    <w:p w14:paraId="135EDF58" w14:textId="77777777" w:rsidR="00A56F0A" w:rsidRPr="00DB3040" w:rsidRDefault="00A56F0A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7791A9A" w14:textId="650EB292" w:rsidR="00E572F2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 xml:space="preserve">The </w:t>
      </w:r>
      <w:r w:rsidRPr="00DB3040">
        <w:rPr>
          <w:rFonts w:ascii="Aptos" w:hAnsi="Aptos"/>
          <w:b/>
        </w:rPr>
        <w:t>Recruitment Pack</w:t>
      </w:r>
      <w:r w:rsidRPr="00DB3040">
        <w:rPr>
          <w:rFonts w:ascii="Aptos" w:hAnsi="Aptos"/>
        </w:rPr>
        <w:t xml:space="preserve"> indicates the knowledge, competencies, experience and attributes required </w:t>
      </w:r>
      <w:proofErr w:type="gramStart"/>
      <w:r w:rsidRPr="00DB3040">
        <w:rPr>
          <w:rFonts w:ascii="Aptos" w:hAnsi="Aptos"/>
        </w:rPr>
        <w:t>in order to</w:t>
      </w:r>
      <w:proofErr w:type="gramEnd"/>
      <w:r w:rsidRPr="00DB3040">
        <w:rPr>
          <w:rFonts w:ascii="Aptos" w:hAnsi="Aptos"/>
        </w:rPr>
        <w:t xml:space="preserve"> carry out the responsibilities of this post.  Please therefore address all these elements as listed, with explicit reference to the </w:t>
      </w:r>
      <w:r w:rsidRPr="00DB3040">
        <w:rPr>
          <w:rFonts w:ascii="Aptos" w:hAnsi="Aptos"/>
          <w:b/>
        </w:rPr>
        <w:t>key and desirable experience and skills sought</w:t>
      </w:r>
      <w:r w:rsidRPr="00DB3040">
        <w:rPr>
          <w:rFonts w:ascii="Aptos" w:hAnsi="Aptos"/>
        </w:rPr>
        <w:t xml:space="preserve">, drawing upon </w:t>
      </w:r>
      <w:proofErr w:type="gramStart"/>
      <w:r w:rsidRPr="00DB3040">
        <w:rPr>
          <w:rFonts w:ascii="Aptos" w:hAnsi="Aptos"/>
        </w:rPr>
        <w:t>all of</w:t>
      </w:r>
      <w:proofErr w:type="gramEnd"/>
      <w:r w:rsidRPr="00DB3040">
        <w:rPr>
          <w:rFonts w:ascii="Aptos" w:hAnsi="Aptos"/>
        </w:rPr>
        <w:t xml:space="preserve"> your experience, whether from paid or unpaid work.</w:t>
      </w:r>
    </w:p>
    <w:p w14:paraId="76C291F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DBAD29F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D33B161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87C7D8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7230F2E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CA5E532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C1762EA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3F0F993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17A11D9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D111620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3ABD79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7B8AA7E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47A34E8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065E7C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57C283C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D725F60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BEDC34A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BDF3CB8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EBB1FE3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341344A" w14:textId="77777777" w:rsidR="001A590C" w:rsidRPr="00DB3040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FE57D87" w14:textId="2FF73C41" w:rsidR="00E572F2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EA51D06" w14:textId="77777777" w:rsidR="002E5F3E" w:rsidRDefault="002E5F3E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B8EC792" w14:textId="77777777" w:rsidR="002E5F3E" w:rsidRDefault="002E5F3E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B270183" w14:textId="77777777" w:rsidR="002E5F3E" w:rsidRPr="00DB3040" w:rsidRDefault="002E5F3E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4D387F2" w14:textId="2DB8F8AD" w:rsidR="00E572F2" w:rsidRPr="00DB3040" w:rsidRDefault="002E5F3E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C1EC3F" wp14:editId="12A1B22F">
                <wp:simplePos x="0" y="0"/>
                <wp:positionH relativeFrom="column">
                  <wp:posOffset>-179705</wp:posOffset>
                </wp:positionH>
                <wp:positionV relativeFrom="paragraph">
                  <wp:posOffset>0</wp:posOffset>
                </wp:positionV>
                <wp:extent cx="5772150" cy="2787015"/>
                <wp:effectExtent l="0" t="0" r="19050" b="13335"/>
                <wp:wrapSquare wrapText="bothSides"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2787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D3DD2C" w14:textId="77777777" w:rsidR="001A590C" w:rsidRDefault="001A590C" w:rsidP="001A590C">
                            <w:pPr>
                              <w:spacing w:line="258" w:lineRule="auto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ICT SKILLS (all applicants complete)</w:t>
                            </w:r>
                          </w:p>
                          <w:p w14:paraId="0DD8B8BB" w14:textId="77777777" w:rsidR="001A590C" w:rsidRDefault="001A590C" w:rsidP="001A590C">
                            <w:pPr>
                              <w:spacing w:line="258" w:lineRule="auto"/>
                            </w:pPr>
                          </w:p>
                          <w:tbl>
                            <w:tblPr>
                              <w:tblStyle w:val="PlainTable3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9"/>
                              <w:gridCol w:w="1583"/>
                              <w:gridCol w:w="1701"/>
                              <w:gridCol w:w="1701"/>
                              <w:gridCol w:w="1973"/>
                            </w:tblGrid>
                            <w:tr w:rsidR="001A590C" w:rsidRPr="008C4431" w14:paraId="70EDF40B" w14:textId="77777777" w:rsidTr="001A590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1819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3385F2" w14:textId="77777777" w:rsidR="001A590C" w:rsidRPr="008C4431" w:rsidRDefault="001A590C" w:rsidP="00242B52">
                                  <w:r w:rsidRPr="008C4431">
                                    <w:t>Package</w:t>
                                  </w:r>
                                </w:p>
                              </w:tc>
                              <w:tc>
                                <w:tcPr>
                                  <w:tcW w:w="695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A66E9B" w14:textId="77777777" w:rsidR="001A590C" w:rsidRPr="008C4431" w:rsidRDefault="001A590C" w:rsidP="00242B52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8C4431">
                                    <w:t>SKILL LEVEL</w:t>
                                  </w:r>
                                  <w:r>
                                    <w:t xml:space="preserve"> </w:t>
                                  </w:r>
                                  <w:r w:rsidRPr="008C4431">
                                    <w:rPr>
                                      <w:i/>
                                    </w:rPr>
                                    <w:t>(PLEASE TICK TO INDICATE SKILL LEVEL)</w:t>
                                  </w:r>
                                </w:p>
                              </w:tc>
                            </w:tr>
                            <w:tr w:rsidR="001A590C" w:rsidRPr="008C4431" w14:paraId="4C5909DB" w14:textId="77777777" w:rsidTr="00192FD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3B82BA0" w14:textId="77777777" w:rsidR="001A590C" w:rsidRPr="008C4431" w:rsidRDefault="001A590C" w:rsidP="00242B52"/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6E8D09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C4431">
                                    <w:rPr>
                                      <w:b/>
                                      <w:bCs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259278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C4431">
                                    <w:rPr>
                                      <w:b/>
                                      <w:bCs/>
                                    </w:rPr>
                                    <w:t>Basic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70FDB4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C4431">
                                    <w:rPr>
                                      <w:b/>
                                      <w:bCs/>
                                    </w:rPr>
                                    <w:t>Advanced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C1C2C0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C4431">
                                    <w:rPr>
                                      <w:b/>
                                      <w:bCs/>
                                    </w:rPr>
                                    <w:t>Expert</w:t>
                                  </w:r>
                                </w:p>
                              </w:tc>
                            </w:tr>
                            <w:tr w:rsidR="001A590C" w:rsidRPr="008C4431" w14:paraId="03C905F2" w14:textId="77777777" w:rsidTr="00192FD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EDBE2B0" w14:textId="77777777" w:rsidR="001A590C" w:rsidRPr="008C4431" w:rsidRDefault="001A590C" w:rsidP="00242B52">
                                  <w:r w:rsidRPr="008C4431">
                                    <w:t>ms Word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944265" w14:textId="77777777" w:rsidR="001A590C" w:rsidRDefault="001A590C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6C3E8F7" w14:textId="77777777" w:rsidR="001A590C" w:rsidRPr="008C4431" w:rsidRDefault="001A590C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CD487D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62A772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BE978F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A590C" w:rsidRPr="008C4431" w14:paraId="17994E96" w14:textId="77777777" w:rsidTr="00192FD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1F5C2D8" w14:textId="77777777" w:rsidR="001A590C" w:rsidRPr="008C4431" w:rsidRDefault="001A590C" w:rsidP="00242B52">
                                  <w:r w:rsidRPr="008C4431">
                                    <w:t>ms PowerPoint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40BF92" w14:textId="77777777" w:rsidR="001A590C" w:rsidRDefault="001A590C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B021B7B" w14:textId="77777777" w:rsidR="001A590C" w:rsidRPr="008C4431" w:rsidRDefault="001A590C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E5168C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9EE309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789281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A590C" w:rsidRPr="008C4431" w14:paraId="6483753C" w14:textId="77777777" w:rsidTr="00192FD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F687D4C" w14:textId="77777777" w:rsidR="001A590C" w:rsidRPr="008C4431" w:rsidRDefault="001A590C" w:rsidP="00242B52">
                                  <w:r w:rsidRPr="008C4431">
                                    <w:t>ms Excel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9BBE47" w14:textId="77777777" w:rsidR="001A590C" w:rsidRDefault="001A590C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FDF7265" w14:textId="77777777" w:rsidR="001A590C" w:rsidRPr="008C4431" w:rsidRDefault="001A590C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348D44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1C5E37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574F21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A590C" w:rsidRPr="008C4431" w14:paraId="1D7A9755" w14:textId="77777777" w:rsidTr="00192FD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2356D3E" w14:textId="77777777" w:rsidR="001A590C" w:rsidRDefault="001A590C" w:rsidP="00242B52">
                                  <w:r>
                                    <w:t>CRM packages</w:t>
                                  </w:r>
                                  <w:r w:rsidRPr="00731BE3">
                                    <w:t xml:space="preserve"> (PROVIDE DETAIL)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ACB352" w14:textId="77777777" w:rsidR="001A590C" w:rsidRPr="008C4431" w:rsidRDefault="001A590C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683BC9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CA768B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329B3F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A590C" w:rsidRPr="008C4431" w14:paraId="0D65B19D" w14:textId="77777777" w:rsidTr="00192FD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30C4A62" w14:textId="77777777" w:rsidR="001A590C" w:rsidRPr="008C4431" w:rsidRDefault="001A590C" w:rsidP="00242B52">
                                  <w:r>
                                    <w:t>OTHER (provide detail)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8E556A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6F85BF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6AD0BC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D69D84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A590C" w:rsidRPr="008C4431" w14:paraId="5717A035" w14:textId="77777777" w:rsidTr="00192FD9">
                              <w:trPr>
                                <w:ins w:id="0" w:author="Karen Talbot" w:date="2025-12-18T12:45:00Z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15B93A7" w14:textId="77777777" w:rsidR="001A590C" w:rsidRDefault="001A590C" w:rsidP="00242B52">
                                  <w:pPr>
                                    <w:rPr>
                                      <w:ins w:id="1" w:author="Karen Talbot" w:date="2025-12-18T12:45:00Z" w16du:dateUtc="2025-12-18T12:45:00Z"/>
                                    </w:rPr>
                                  </w:pPr>
                                  <w:ins w:id="2" w:author="Karen Talbot" w:date="2025-12-18T12:45:00Z" w16du:dateUtc="2025-12-18T12:45:00Z">
                                    <w:r>
                                      <w:t>Keyboard skills</w:t>
                                    </w:r>
                                  </w:ins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3C2951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ns w:id="3" w:author="Karen Talbot" w:date="2025-12-18T12:45:00Z" w16du:dateUtc="2025-12-18T12:45:00Z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09AC03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ns w:id="4" w:author="Karen Talbot" w:date="2025-12-18T12:45:00Z" w16du:dateUtc="2025-12-18T12:45:00Z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18FA03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ns w:id="5" w:author="Karen Talbot" w:date="2025-12-18T12:45:00Z" w16du:dateUtc="2025-12-18T12:45:00Z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3BFAF7" w14:textId="77777777" w:rsidR="001A590C" w:rsidRPr="008C4431" w:rsidRDefault="001A590C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ns w:id="6" w:author="Karen Talbot" w:date="2025-12-18T12:45:00Z" w16du:dateUtc="2025-12-18T12:45:00Z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6A0039" w14:textId="77777777" w:rsidR="001A590C" w:rsidRDefault="001A590C" w:rsidP="001A590C">
                            <w:pPr>
                              <w:spacing w:line="258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1EC3F" id="Rectangles 5" o:spid="_x0000_s1026" style="position:absolute;left:0;text-align:left;margin-left:-14.15pt;margin-top:0;width:454.5pt;height:21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FD3DD2C" w14:textId="77777777" w:rsidR="001A590C" w:rsidRDefault="001A590C" w:rsidP="001A590C">
                      <w:pPr>
                        <w:spacing w:line="258" w:lineRule="auto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ICT SKILLS (all applicants complete)</w:t>
                      </w:r>
                    </w:p>
                    <w:p w14:paraId="0DD8B8BB" w14:textId="77777777" w:rsidR="001A590C" w:rsidRDefault="001A590C" w:rsidP="001A590C">
                      <w:pPr>
                        <w:spacing w:line="258" w:lineRule="auto"/>
                      </w:pPr>
                    </w:p>
                    <w:tbl>
                      <w:tblPr>
                        <w:tblStyle w:val="PlainTable3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19"/>
                        <w:gridCol w:w="1583"/>
                        <w:gridCol w:w="1701"/>
                        <w:gridCol w:w="1701"/>
                        <w:gridCol w:w="1973"/>
                      </w:tblGrid>
                      <w:tr w:rsidR="001A590C" w:rsidRPr="008C4431" w14:paraId="70EDF40B" w14:textId="77777777" w:rsidTr="001A590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1819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E3385F2" w14:textId="77777777" w:rsidR="001A590C" w:rsidRPr="008C4431" w:rsidRDefault="001A590C" w:rsidP="00242B52">
                            <w:r w:rsidRPr="008C4431">
                              <w:t>Package</w:t>
                            </w:r>
                          </w:p>
                        </w:tc>
                        <w:tc>
                          <w:tcPr>
                            <w:tcW w:w="695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A66E9B" w14:textId="77777777" w:rsidR="001A590C" w:rsidRPr="008C4431" w:rsidRDefault="001A590C" w:rsidP="00242B52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8C4431">
                              <w:t>SKILL LEVEL</w:t>
                            </w:r>
                            <w:r>
                              <w:t xml:space="preserve"> </w:t>
                            </w:r>
                            <w:r w:rsidRPr="008C4431">
                              <w:rPr>
                                <w:i/>
                              </w:rPr>
                              <w:t>(PLEASE TICK TO INDICATE SKILL LEVEL)</w:t>
                            </w:r>
                          </w:p>
                        </w:tc>
                      </w:tr>
                      <w:tr w:rsidR="001A590C" w:rsidRPr="008C4431" w14:paraId="4C5909DB" w14:textId="77777777" w:rsidTr="00192FD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73B82BA0" w14:textId="77777777" w:rsidR="001A590C" w:rsidRPr="008C4431" w:rsidRDefault="001A590C" w:rsidP="00242B52"/>
                        </w:tc>
                        <w:tc>
                          <w:tcPr>
                            <w:tcW w:w="15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6E8D09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 w:rsidRPr="008C4431">
                              <w:rPr>
                                <w:b/>
                                <w:bCs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259278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 w:rsidRPr="008C4431">
                              <w:rPr>
                                <w:b/>
                                <w:bCs/>
                              </w:rPr>
                              <w:t>Basic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70FDB4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 w:rsidRPr="008C4431">
                              <w:rPr>
                                <w:b/>
                                <w:bCs/>
                              </w:rPr>
                              <w:t>Advanced</w:t>
                            </w: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C1C2C0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 w:rsidRPr="008C4431">
                              <w:rPr>
                                <w:b/>
                                <w:bCs/>
                              </w:rPr>
                              <w:t>Expert</w:t>
                            </w:r>
                          </w:p>
                        </w:tc>
                      </w:tr>
                      <w:tr w:rsidR="001A590C" w:rsidRPr="008C4431" w14:paraId="03C905F2" w14:textId="77777777" w:rsidTr="00192FD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right w:val="single" w:sz="4" w:space="0" w:color="auto"/>
                            </w:tcBorders>
                          </w:tcPr>
                          <w:p w14:paraId="0EDBE2B0" w14:textId="77777777" w:rsidR="001A590C" w:rsidRPr="008C4431" w:rsidRDefault="001A590C" w:rsidP="00242B52">
                            <w:r w:rsidRPr="008C4431">
                              <w:t>ms Word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944265" w14:textId="77777777" w:rsidR="001A590C" w:rsidRDefault="001A590C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  <w:p w14:paraId="66C3E8F7" w14:textId="77777777" w:rsidR="001A590C" w:rsidRPr="008C4431" w:rsidRDefault="001A590C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CD487D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62A772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BE978F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A590C" w:rsidRPr="008C4431" w14:paraId="17994E96" w14:textId="77777777" w:rsidTr="00192FD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right w:val="single" w:sz="4" w:space="0" w:color="auto"/>
                            </w:tcBorders>
                          </w:tcPr>
                          <w:p w14:paraId="51F5C2D8" w14:textId="77777777" w:rsidR="001A590C" w:rsidRPr="008C4431" w:rsidRDefault="001A590C" w:rsidP="00242B52">
                            <w:r w:rsidRPr="008C4431">
                              <w:t>ms PowerPoint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40BF92" w14:textId="77777777" w:rsidR="001A590C" w:rsidRDefault="001A590C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  <w:p w14:paraId="3B021B7B" w14:textId="77777777" w:rsidR="001A590C" w:rsidRPr="008C4431" w:rsidRDefault="001A590C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E5168C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9EE309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789281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A590C" w:rsidRPr="008C4431" w14:paraId="6483753C" w14:textId="77777777" w:rsidTr="00192FD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right w:val="single" w:sz="4" w:space="0" w:color="auto"/>
                            </w:tcBorders>
                          </w:tcPr>
                          <w:p w14:paraId="6F687D4C" w14:textId="77777777" w:rsidR="001A590C" w:rsidRPr="008C4431" w:rsidRDefault="001A590C" w:rsidP="00242B52">
                            <w:r w:rsidRPr="008C4431">
                              <w:t>ms Excel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9BBE47" w14:textId="77777777" w:rsidR="001A590C" w:rsidRDefault="001A590C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  <w:p w14:paraId="6FDF7265" w14:textId="77777777" w:rsidR="001A590C" w:rsidRPr="008C4431" w:rsidRDefault="001A590C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348D44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1C5E37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574F21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A590C" w:rsidRPr="008C4431" w14:paraId="1D7A9755" w14:textId="77777777" w:rsidTr="00192FD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right w:val="single" w:sz="4" w:space="0" w:color="auto"/>
                            </w:tcBorders>
                          </w:tcPr>
                          <w:p w14:paraId="22356D3E" w14:textId="77777777" w:rsidR="001A590C" w:rsidRDefault="001A590C" w:rsidP="00242B52">
                            <w:r>
                              <w:t>CRM packages</w:t>
                            </w:r>
                            <w:r w:rsidRPr="00731BE3">
                              <w:t xml:space="preserve"> (PROVIDE DETAIL)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ACB352" w14:textId="77777777" w:rsidR="001A590C" w:rsidRPr="008C4431" w:rsidRDefault="001A590C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683BC9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CA768B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329B3F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A590C" w:rsidRPr="008C4431" w14:paraId="0D65B19D" w14:textId="77777777" w:rsidTr="00192FD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right w:val="single" w:sz="4" w:space="0" w:color="auto"/>
                            </w:tcBorders>
                          </w:tcPr>
                          <w:p w14:paraId="030C4A62" w14:textId="77777777" w:rsidR="001A590C" w:rsidRPr="008C4431" w:rsidRDefault="001A590C" w:rsidP="00242B52">
                            <w:r>
                              <w:t>OTHER (provide detail)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8E556A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6F85BF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6AD0BC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D69D84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A590C" w:rsidRPr="008C4431" w14:paraId="5717A035" w14:textId="77777777" w:rsidTr="00192FD9">
                        <w:trPr>
                          <w:ins w:id="7" w:author="Karen Talbot" w:date="2025-12-18T12:45:00Z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right w:val="single" w:sz="4" w:space="0" w:color="auto"/>
                            </w:tcBorders>
                          </w:tcPr>
                          <w:p w14:paraId="115B93A7" w14:textId="77777777" w:rsidR="001A590C" w:rsidRDefault="001A590C" w:rsidP="00242B52">
                            <w:pPr>
                              <w:rPr>
                                <w:ins w:id="8" w:author="Karen Talbot" w:date="2025-12-18T12:45:00Z" w16du:dateUtc="2025-12-18T12:45:00Z"/>
                              </w:rPr>
                            </w:pPr>
                            <w:ins w:id="9" w:author="Karen Talbot" w:date="2025-12-18T12:45:00Z" w16du:dateUtc="2025-12-18T12:45:00Z">
                              <w:r>
                                <w:t>Keyboard skills</w:t>
                              </w:r>
                            </w:ins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3C2951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ns w:id="10" w:author="Karen Talbot" w:date="2025-12-18T12:45:00Z" w16du:dateUtc="2025-12-18T12:45:00Z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09AC03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ns w:id="11" w:author="Karen Talbot" w:date="2025-12-18T12:45:00Z" w16du:dateUtc="2025-12-18T12:45:00Z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18FA03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ns w:id="12" w:author="Karen Talbot" w:date="2025-12-18T12:45:00Z" w16du:dateUtc="2025-12-18T12:45:00Z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3BFAF7" w14:textId="77777777" w:rsidR="001A590C" w:rsidRPr="008C4431" w:rsidRDefault="001A590C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ns w:id="13" w:author="Karen Talbot" w:date="2025-12-18T12:45:00Z" w16du:dateUtc="2025-12-18T12:45:00Z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406A0039" w14:textId="77777777" w:rsidR="001A590C" w:rsidRDefault="001A590C" w:rsidP="001A590C">
                      <w:pPr>
                        <w:spacing w:line="258" w:lineRule="aut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566CE18" w14:textId="4354F7F3" w:rsidR="00E572F2" w:rsidRDefault="00E572F2" w:rsidP="00E572F2">
      <w:pPr>
        <w:rPr>
          <w:rFonts w:ascii="Aptos" w:hAnsi="Aptos"/>
        </w:rPr>
      </w:pPr>
    </w:p>
    <w:p w14:paraId="104D1664" w14:textId="77777777" w:rsidR="002E5F3E" w:rsidRPr="00DB3040" w:rsidRDefault="002E5F3E" w:rsidP="00E572F2">
      <w:pPr>
        <w:rPr>
          <w:rFonts w:ascii="Aptos" w:hAnsi="Aptos"/>
        </w:rPr>
      </w:pPr>
    </w:p>
    <w:p w14:paraId="3037E890" w14:textId="7608C868" w:rsidR="00E572F2" w:rsidRPr="00DB3040" w:rsidRDefault="00E572F2" w:rsidP="00E572F2">
      <w:pP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REFEREES</w:t>
      </w:r>
    </w:p>
    <w:p w14:paraId="1B21B5E9" w14:textId="4A096279" w:rsidR="00E572F2" w:rsidRPr="00DB3040" w:rsidRDefault="00E572F2" w:rsidP="00E572F2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give the </w:t>
      </w:r>
      <w:r w:rsidR="005F498C" w:rsidRPr="00DB3040">
        <w:rPr>
          <w:rFonts w:ascii="Aptos" w:hAnsi="Aptos"/>
        </w:rPr>
        <w:t>details</w:t>
      </w:r>
      <w:r w:rsidRPr="00DB3040">
        <w:rPr>
          <w:rFonts w:ascii="Aptos" w:hAnsi="Aptos"/>
        </w:rPr>
        <w:t xml:space="preserve"> of two referees (one should be a current or most recent employer). We will not contact your referees until after interview process and not without notifying you first.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="00E572F2" w:rsidRPr="00DB3040" w14:paraId="15A0ED30" w14:textId="77777777" w:rsidTr="00E572F2">
        <w:tc>
          <w:tcPr>
            <w:tcW w:w="4363" w:type="dxa"/>
          </w:tcPr>
          <w:p w14:paraId="6B490BCE" w14:textId="662FDEEB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17B153D5" w14:textId="507DCE72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51B95391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366181B4" w14:textId="4B51C98A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0E3C4D1C" w14:textId="21C6C236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  <w:tc>
          <w:tcPr>
            <w:tcW w:w="4363" w:type="dxa"/>
          </w:tcPr>
          <w:p w14:paraId="44F0E34E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684D0DE9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6F1B9708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107E039F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3A66D25C" w14:textId="0AFF51F4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</w:tr>
    </w:tbl>
    <w:p w14:paraId="5BDD6012" w14:textId="0BA86DDD" w:rsidR="00E572F2" w:rsidRPr="00DB3040" w:rsidRDefault="00E572F2" w:rsidP="00E572F2">
      <w:pPr>
        <w:rPr>
          <w:rFonts w:ascii="Aptos" w:hAnsi="Aptos"/>
        </w:rPr>
      </w:pPr>
    </w:p>
    <w:p w14:paraId="50EE7752" w14:textId="060D8545" w:rsidR="005F498C" w:rsidRPr="00DB3040" w:rsidRDefault="005F498C" w:rsidP="005F498C">
      <w:pPr>
        <w:shd w:val="clear" w:color="auto" w:fill="FFCCCC"/>
        <w:rPr>
          <w:rFonts w:ascii="Aptos" w:hAnsi="Aptos"/>
          <w:b/>
        </w:rPr>
      </w:pPr>
      <w:r w:rsidRPr="00DB3040">
        <w:rPr>
          <w:rFonts w:ascii="Aptos" w:hAnsi="Aptos"/>
          <w:b/>
        </w:rPr>
        <w:t>WHERE DID YOU HEAR ABOUT THIS POSITION?</w:t>
      </w:r>
    </w:p>
    <w:p w14:paraId="40D3D0E0" w14:textId="77777777" w:rsidR="00BF334E" w:rsidRDefault="00DC4EC8" w:rsidP="00BF334E">
      <w:pPr>
        <w:shd w:val="clear" w:color="auto" w:fill="FFCCCC"/>
        <w:rPr>
          <w:rFonts w:ascii="Aptos" w:hAnsi="Aptos" w:cstheme="minorHAnsi"/>
        </w:rPr>
      </w:pPr>
      <w:r w:rsidRPr="00DB3040">
        <w:rPr>
          <w:rFonts w:ascii="Aptos" w:hAnsi="Aptos" w:cstheme="minorHAnsi"/>
        </w:rPr>
        <w:t>Activelink.ie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24927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="005F498C"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The Wheel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42156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Email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3056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Women’s Aid website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93262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56990D9B" w14:textId="2608F60B" w:rsidR="002565C2" w:rsidRPr="00BF334E" w:rsidRDefault="00DC4EC8" w:rsidP="00BF334E">
      <w:pPr>
        <w:shd w:val="clear" w:color="auto" w:fill="FFCCCC"/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 xml:space="preserve">Women’s Aid </w:t>
      </w:r>
      <w:r w:rsidR="00D71C74" w:rsidRPr="00DB3040">
        <w:rPr>
          <w:rFonts w:ascii="Aptos" w:hAnsi="Aptos" w:cstheme="minorHAnsi"/>
        </w:rPr>
        <w:t>Instagram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66659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ab/>
        <w:t xml:space="preserve">Women’s Aid LinkedIn </w:t>
      </w:r>
      <w:sdt>
        <w:sdtPr>
          <w:rPr>
            <w:rFonts w:ascii="Aptos" w:hAnsi="Aptos" w:cstheme="minorHAnsi"/>
          </w:rPr>
          <w:id w:val="198303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="00BF334E">
        <w:rPr>
          <w:rFonts w:ascii="Aptos" w:hAnsi="Aptos" w:cstheme="minorHAnsi"/>
          <w:lang w:val="ga-IE"/>
        </w:rPr>
        <w:t xml:space="preserve">            </w:t>
      </w:r>
      <w:r w:rsidR="00D71C74" w:rsidRPr="00DB3040">
        <w:rPr>
          <w:rFonts w:ascii="Aptos" w:hAnsi="Aptos" w:cstheme="minorHAnsi"/>
        </w:rPr>
        <w:t xml:space="preserve">Women’s Aid </w:t>
      </w:r>
      <w:r w:rsidR="006C160D">
        <w:rPr>
          <w:rFonts w:ascii="Aptos" w:hAnsi="Aptos" w:cstheme="minorHAnsi"/>
        </w:rPr>
        <w:t xml:space="preserve">X </w:t>
      </w:r>
      <w:r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04494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C74" w:rsidRPr="00DB3040">
            <w:rPr>
              <w:rFonts w:ascii="Aptos" w:eastAsia="MS Gothic" w:hAnsi="Aptos" w:cstheme="minorHAnsi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4CD83134" w14:textId="6D830664" w:rsidR="00DC4EC8" w:rsidRPr="00DB3040" w:rsidRDefault="00D71C74" w:rsidP="00DC4EC8">
      <w:pPr>
        <w:shd w:val="clear" w:color="auto" w:fill="FFCCCC"/>
        <w:tabs>
          <w:tab w:val="left" w:pos="1046"/>
        </w:tabs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>Other</w:t>
      </w:r>
      <w:r w:rsidR="00C906A9" w:rsidRPr="00DB3040">
        <w:rPr>
          <w:rFonts w:ascii="Aptos" w:hAnsi="Aptos" w:cstheme="minorHAnsi"/>
        </w:rPr>
        <w:t xml:space="preserve">  </w:t>
      </w:r>
      <w:sdt>
        <w:sdtPr>
          <w:rPr>
            <w:rFonts w:ascii="Aptos" w:hAnsi="Aptos" w:cstheme="minorHAnsi"/>
          </w:rPr>
          <w:id w:val="26928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60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  <w:r w:rsidR="002565C2">
        <w:rPr>
          <w:rFonts w:ascii="Aptos" w:hAnsi="Aptos" w:cstheme="minorHAnsi"/>
        </w:rPr>
        <w:t>(</w:t>
      </w:r>
      <w:r w:rsidR="00DC4EC8" w:rsidRPr="00DB3040">
        <w:rPr>
          <w:rFonts w:ascii="Aptos" w:hAnsi="Aptos" w:cstheme="minorHAnsi"/>
        </w:rPr>
        <w:t>Please Specify</w:t>
      </w:r>
      <w:r w:rsidR="002565C2">
        <w:rPr>
          <w:rFonts w:ascii="Aptos" w:hAnsi="Aptos" w:cstheme="minorHAnsi"/>
        </w:rPr>
        <w:t>)</w:t>
      </w:r>
      <w:r w:rsidR="00DC4EC8" w:rsidRPr="00DB3040">
        <w:rPr>
          <w:rFonts w:ascii="Aptos" w:hAnsi="Aptos" w:cstheme="minorHAnsi"/>
        </w:rPr>
        <w:t xml:space="preserve"> _______________________________________________________</w:t>
      </w:r>
    </w:p>
    <w:p w14:paraId="4F168722" w14:textId="30C23546" w:rsidR="002E5F3E" w:rsidRDefault="002E5F3E" w:rsidP="002E5F3E">
      <w:pPr>
        <w:ind w:left="0"/>
        <w:rPr>
          <w:rFonts w:ascii="Aptos" w:hAnsi="Aptos"/>
        </w:rPr>
      </w:pPr>
    </w:p>
    <w:p w14:paraId="0FC8BC7E" w14:textId="77777777" w:rsidR="002E5F3E" w:rsidRPr="00DB3040" w:rsidRDefault="002E5F3E" w:rsidP="00E572F2">
      <w:pPr>
        <w:rPr>
          <w:rFonts w:ascii="Aptos" w:hAnsi="Aptos"/>
        </w:rPr>
      </w:pPr>
    </w:p>
    <w:p w14:paraId="7016250E" w14:textId="77777777" w:rsidR="004C157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DECLARATION</w:t>
      </w:r>
    </w:p>
    <w:p w14:paraId="1C987DC7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Please tick to confirm</w:t>
      </w:r>
    </w:p>
    <w:p w14:paraId="211E0027" w14:textId="77777777" w:rsidR="004C157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6CFD4FAD" wp14:editId="4CE68D51">
                <wp:extent cx="292100" cy="196850"/>
                <wp:effectExtent l="0" t="0" r="12700" b="12700"/>
                <wp:docPr id="2735443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00B910" id="Rectangle 1" o:spid="_x0000_s1026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 filled="f" strokecolor="#09101d [484]" strokeweight="1pt">
                <w10:anchorlock/>
              </v:rect>
            </w:pict>
          </mc:Fallback>
        </mc:AlternateContent>
      </w:r>
      <w:r>
        <w:rPr>
          <w:rFonts w:ascii="Aptos" w:hAnsi="Aptos" w:cstheme="majorHAnsi"/>
          <w:sz w:val="24"/>
          <w:szCs w:val="24"/>
        </w:rPr>
        <w:t xml:space="preserve"> </w:t>
      </w:r>
      <w:r w:rsidRPr="00DB3040">
        <w:rPr>
          <w:rFonts w:ascii="Aptos" w:hAnsi="Aptos" w:cstheme="majorHAnsi"/>
          <w:sz w:val="24"/>
          <w:szCs w:val="24"/>
        </w:rPr>
        <w:t>I declare that the information set forth in this application form is, to the best of my knowledge, true and complete.</w:t>
      </w:r>
    </w:p>
    <w:p w14:paraId="16F8AF3D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 w:rsidRPr="008E79F1">
        <w:rPr>
          <w:noProof/>
          <w:highlight w:val="yellow"/>
        </w:rPr>
        <w:drawing>
          <wp:inline distT="0" distB="0" distL="0" distR="0" wp14:anchorId="43C844CD" wp14:editId="75044748">
            <wp:extent cx="5547360" cy="528320"/>
            <wp:effectExtent l="0" t="0" r="0" b="5080"/>
            <wp:docPr id="1422912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76D2F" w14:textId="77777777" w:rsidR="004C1570" w:rsidRPr="006C160D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Cs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402F9B0E" wp14:editId="7D5C3256">
                <wp:extent cx="292100" cy="196850"/>
                <wp:effectExtent l="0" t="0" r="12700" b="12700"/>
                <wp:docPr id="10404514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5852A4" id="Rectangle 1" o:spid="_x0000_s1026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 filled="f" strokecolor="#09101d [484]" strokeweight="1pt">
                <w10:anchorlock/>
              </v:rect>
            </w:pict>
          </mc:Fallback>
        </mc:AlternateContent>
      </w:r>
      <w:r>
        <w:rPr>
          <w:rFonts w:ascii="Aptos" w:hAnsi="Aptos" w:cstheme="majorHAnsi"/>
          <w:bCs/>
          <w:sz w:val="24"/>
          <w:szCs w:val="24"/>
        </w:rPr>
        <w:t xml:space="preserve"> </w:t>
      </w:r>
      <w:r w:rsidRPr="006C160D">
        <w:rPr>
          <w:rFonts w:ascii="Aptos" w:hAnsi="Aptos" w:cstheme="majorHAnsi"/>
          <w:bCs/>
          <w:sz w:val="24"/>
          <w:szCs w:val="24"/>
        </w:rPr>
        <w:t xml:space="preserve">I </w:t>
      </w:r>
      <w:r>
        <w:rPr>
          <w:rFonts w:ascii="Aptos" w:hAnsi="Aptos" w:cstheme="majorHAnsi"/>
          <w:bCs/>
          <w:sz w:val="24"/>
          <w:szCs w:val="24"/>
        </w:rPr>
        <w:t xml:space="preserve">confirm that I </w:t>
      </w:r>
      <w:r w:rsidRPr="006C160D">
        <w:rPr>
          <w:rFonts w:ascii="Aptos" w:hAnsi="Aptos" w:cstheme="majorHAnsi"/>
          <w:bCs/>
          <w:sz w:val="24"/>
          <w:szCs w:val="24"/>
        </w:rPr>
        <w:t xml:space="preserve">am eligible to </w:t>
      </w:r>
      <w:r>
        <w:rPr>
          <w:rFonts w:ascii="Aptos" w:hAnsi="Aptos" w:cstheme="majorHAnsi"/>
          <w:bCs/>
          <w:sz w:val="24"/>
          <w:szCs w:val="24"/>
        </w:rPr>
        <w:t xml:space="preserve">live and </w:t>
      </w:r>
      <w:r w:rsidRPr="006C160D">
        <w:rPr>
          <w:rFonts w:ascii="Aptos" w:hAnsi="Aptos" w:cstheme="majorHAnsi"/>
          <w:bCs/>
          <w:sz w:val="24"/>
          <w:szCs w:val="24"/>
        </w:rPr>
        <w:t>work in Ireland</w:t>
      </w:r>
      <w:r>
        <w:rPr>
          <w:rFonts w:ascii="Aptos" w:hAnsi="Aptos" w:cstheme="majorHAnsi"/>
          <w:bCs/>
          <w:sz w:val="24"/>
          <w:szCs w:val="24"/>
        </w:rPr>
        <w:t xml:space="preserve"> for a period of at least two years from the Closing Date</w:t>
      </w:r>
      <w:r w:rsidRPr="006C160D">
        <w:rPr>
          <w:rFonts w:ascii="Aptos" w:hAnsi="Aptos" w:cstheme="majorHAnsi"/>
          <w:bCs/>
          <w:sz w:val="24"/>
          <w:szCs w:val="24"/>
        </w:rPr>
        <w:t xml:space="preserve">. </w:t>
      </w:r>
    </w:p>
    <w:p w14:paraId="63D47C7D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/>
          <w:sz w:val="24"/>
          <w:szCs w:val="24"/>
        </w:rPr>
      </w:pPr>
      <w:r w:rsidRPr="00DB3040">
        <w:rPr>
          <w:rFonts w:ascii="Aptos" w:hAnsi="Aptos" w:cstheme="majorHAnsi"/>
          <w:b/>
          <w:sz w:val="24"/>
          <w:szCs w:val="24"/>
        </w:rPr>
        <w:t>Signed:</w:t>
      </w:r>
    </w:p>
    <w:p w14:paraId="69B8AE22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 w:cstheme="majorHAnsi"/>
          <w:b/>
          <w:sz w:val="24"/>
          <w:szCs w:val="24"/>
        </w:rPr>
        <w:t xml:space="preserve">Date: </w:t>
      </w:r>
    </w:p>
    <w:p w14:paraId="354C12FB" w14:textId="77777777" w:rsidR="002E5F3E" w:rsidRPr="00DB3040" w:rsidRDefault="002E5F3E" w:rsidP="00DC4EC8">
      <w:pPr>
        <w:rPr>
          <w:rFonts w:ascii="Aptos" w:hAnsi="Aptos"/>
        </w:rPr>
      </w:pPr>
    </w:p>
    <w:p w14:paraId="7C4E38C7" w14:textId="72617B53" w:rsidR="00DC4EC8" w:rsidRDefault="00DC4EC8" w:rsidP="00DC4EC8">
      <w:pPr>
        <w:rPr>
          <w:rFonts w:ascii="Aptos" w:hAnsi="Aptos"/>
          <w:b/>
          <w:sz w:val="24"/>
          <w:szCs w:val="24"/>
        </w:rPr>
      </w:pPr>
      <w:r w:rsidRPr="00C23856">
        <w:rPr>
          <w:rFonts w:ascii="Aptos" w:hAnsi="Aptos"/>
          <w:b/>
          <w:sz w:val="24"/>
          <w:szCs w:val="24"/>
        </w:rPr>
        <w:t>HOW TO SUBMIT YOUR APPLICATION</w:t>
      </w:r>
    </w:p>
    <w:p w14:paraId="3354590B" w14:textId="77777777" w:rsidR="002E5F3E" w:rsidRPr="00C23856" w:rsidRDefault="002E5F3E" w:rsidP="00DC4EC8">
      <w:pPr>
        <w:rPr>
          <w:rFonts w:ascii="Aptos" w:hAnsi="Aptos"/>
          <w:b/>
          <w:sz w:val="24"/>
          <w:szCs w:val="24"/>
        </w:rPr>
      </w:pPr>
    </w:p>
    <w:p w14:paraId="07DC78DC" w14:textId="721D8065" w:rsidR="003640EC" w:rsidRPr="000301F3" w:rsidRDefault="003640EC" w:rsidP="003640EC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 xml:space="preserve">Application Form: </w:t>
      </w:r>
      <w:r w:rsidRPr="003640EC">
        <w:rPr>
          <w:rFonts w:ascii="Aptos" w:hAnsi="Aptos" w:cstheme="minorHAnsi"/>
          <w:bCs/>
          <w:sz w:val="24"/>
          <w:szCs w:val="24"/>
        </w:rPr>
        <w:t xml:space="preserve">Application forms, clearly referenced </w:t>
      </w:r>
      <w:r w:rsidR="002E5F3E" w:rsidRPr="002E5F3E">
        <w:rPr>
          <w:rFonts w:ascii="Aptos" w:hAnsi="Aptos"/>
          <w:b/>
          <w:bCs/>
          <w:color w:val="000000"/>
          <w:sz w:val="24"/>
          <w:szCs w:val="24"/>
        </w:rPr>
        <w:t>OTC2026</w:t>
      </w:r>
      <w:r w:rsidR="0049794C">
        <w:rPr>
          <w:rFonts w:ascii="Aptos" w:hAnsi="Aptos"/>
          <w:b/>
          <w:bCs/>
          <w:i/>
          <w:iCs/>
          <w:color w:val="000000"/>
          <w:sz w:val="24"/>
          <w:szCs w:val="24"/>
        </w:rPr>
        <w:t xml:space="preserve"> </w:t>
      </w:r>
      <w:r w:rsidRPr="003640EC">
        <w:rPr>
          <w:rFonts w:ascii="Aptos" w:hAnsi="Aptos" w:cstheme="minorHAnsi"/>
          <w:bCs/>
          <w:sz w:val="24"/>
          <w:szCs w:val="24"/>
        </w:rPr>
        <w:t xml:space="preserve">in the subject line, should be sent by email only to </w:t>
      </w:r>
      <w:r w:rsidR="002E5F3E">
        <w:rPr>
          <w:rFonts w:ascii="Aptos" w:hAnsi="Aptos" w:cstheme="minorHAnsi"/>
          <w:b/>
          <w:sz w:val="24"/>
          <w:szCs w:val="24"/>
        </w:rPr>
        <w:t>Lauren.Foley@womensaid.ie</w:t>
      </w:r>
    </w:p>
    <w:p w14:paraId="30154592" w14:textId="77777777" w:rsidR="003640EC" w:rsidRP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3B1ACDFA" w14:textId="77777777" w:rsidR="003640EC" w:rsidRPr="003640EC" w:rsidRDefault="003640EC" w:rsidP="003640EC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Cs/>
          <w:sz w:val="24"/>
          <w:szCs w:val="24"/>
        </w:rPr>
        <w:t>Please note that only application forms are accepted. CVs will not be considered.</w:t>
      </w:r>
    </w:p>
    <w:p w14:paraId="6D54EB54" w14:textId="77777777" w:rsid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0E5CC4CB" w14:textId="108F4DF4" w:rsidR="003640EC" w:rsidRPr="00BF334E" w:rsidRDefault="003640EC" w:rsidP="003640EC">
      <w:pPr>
        <w:rPr>
          <w:rFonts w:ascii="Aptos" w:hAnsi="Aptos" w:cstheme="minorHAnsi"/>
          <w:bCs/>
          <w:color w:val="FF0000"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>Closing date</w:t>
      </w:r>
      <w:r w:rsidR="00AB57B7" w:rsidRPr="00061885">
        <w:rPr>
          <w:rFonts w:ascii="Aptos" w:hAnsi="Aptos" w:cstheme="minorHAnsi"/>
          <w:b/>
          <w:sz w:val="24"/>
          <w:szCs w:val="24"/>
        </w:rPr>
        <w:t>:</w:t>
      </w:r>
      <w:r w:rsidR="00AB57B7" w:rsidRPr="00ED29B1">
        <w:rPr>
          <w:rFonts w:ascii="Aptos" w:hAnsi="Aptos" w:cstheme="minorHAnsi"/>
          <w:b/>
          <w:sz w:val="24"/>
          <w:szCs w:val="24"/>
        </w:rPr>
        <w:t xml:space="preserve"> </w:t>
      </w:r>
      <w:r w:rsidR="00746E8E">
        <w:rPr>
          <w:rFonts w:ascii="Aptos" w:hAnsi="Aptos" w:cstheme="minorHAnsi"/>
          <w:b/>
          <w:sz w:val="24"/>
          <w:szCs w:val="24"/>
        </w:rPr>
        <w:t>12 noon,</w:t>
      </w:r>
      <w:r w:rsidR="002E5F3E">
        <w:rPr>
          <w:rFonts w:ascii="Aptos" w:hAnsi="Aptos" w:cstheme="minorHAnsi"/>
          <w:b/>
          <w:sz w:val="24"/>
          <w:szCs w:val="24"/>
        </w:rPr>
        <w:t xml:space="preserve"> Friday 10</w:t>
      </w:r>
      <w:r w:rsidR="002E5F3E" w:rsidRPr="002E5F3E">
        <w:rPr>
          <w:rFonts w:ascii="Aptos" w:hAnsi="Aptos" w:cstheme="minorHAnsi"/>
          <w:b/>
          <w:sz w:val="24"/>
          <w:szCs w:val="24"/>
          <w:vertAlign w:val="superscript"/>
        </w:rPr>
        <w:t>th</w:t>
      </w:r>
      <w:r w:rsidR="002E5F3E">
        <w:rPr>
          <w:rFonts w:ascii="Aptos" w:hAnsi="Aptos" w:cstheme="minorHAnsi"/>
          <w:b/>
          <w:sz w:val="24"/>
          <w:szCs w:val="24"/>
        </w:rPr>
        <w:t xml:space="preserve"> April 2026</w:t>
      </w:r>
    </w:p>
    <w:p w14:paraId="17F6527A" w14:textId="77777777" w:rsidR="003640EC" w:rsidRP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1B33BAB1" w14:textId="74FF7F74" w:rsidR="00A3551E" w:rsidRDefault="00A47FD1" w:rsidP="00A3551E">
      <w:pPr>
        <w:rPr>
          <w:rFonts w:ascii="Aptos" w:hAnsi="Aptos" w:cstheme="minorHAnsi"/>
          <w:b/>
          <w:sz w:val="24"/>
          <w:szCs w:val="24"/>
        </w:rPr>
      </w:pPr>
      <w:r w:rsidRPr="00A47FD1">
        <w:rPr>
          <w:rFonts w:ascii="Aptos" w:hAnsi="Aptos" w:cstheme="minorHAnsi"/>
          <w:b/>
          <w:sz w:val="24"/>
          <w:szCs w:val="24"/>
        </w:rPr>
        <w:t xml:space="preserve">Interview schedule: </w:t>
      </w:r>
      <w:r w:rsidR="00AB57B7" w:rsidRPr="00AB57B7">
        <w:rPr>
          <w:rFonts w:ascii="Aptos" w:hAnsi="Aptos" w:cstheme="minorHAnsi"/>
          <w:bCs/>
          <w:sz w:val="24"/>
          <w:szCs w:val="24"/>
        </w:rPr>
        <w:t xml:space="preserve">Successful shortlisted candidates will be invited to interview.  </w:t>
      </w:r>
      <w:r w:rsidRPr="00A47FD1">
        <w:rPr>
          <w:rFonts w:ascii="Aptos" w:hAnsi="Aptos" w:cstheme="minorHAnsi"/>
          <w:bCs/>
          <w:sz w:val="24"/>
          <w:szCs w:val="24"/>
        </w:rPr>
        <w:t xml:space="preserve">It is anticipated that first round interviews will be held </w:t>
      </w:r>
      <w:r w:rsidR="002E5F3E">
        <w:rPr>
          <w:rFonts w:ascii="Aptos" w:hAnsi="Aptos" w:cstheme="minorHAnsi"/>
          <w:bCs/>
          <w:sz w:val="24"/>
          <w:szCs w:val="24"/>
        </w:rPr>
        <w:t xml:space="preserve">in person on </w:t>
      </w:r>
      <w:r w:rsidR="002E5F3E" w:rsidRPr="002E5F3E">
        <w:rPr>
          <w:rFonts w:ascii="Aptos" w:hAnsi="Aptos" w:cstheme="minorHAnsi"/>
          <w:b/>
          <w:sz w:val="24"/>
          <w:szCs w:val="24"/>
        </w:rPr>
        <w:t>Tuesday April 21</w:t>
      </w:r>
      <w:r w:rsidR="002E5F3E" w:rsidRPr="002E5F3E">
        <w:rPr>
          <w:rFonts w:ascii="Aptos" w:hAnsi="Aptos" w:cstheme="minorHAnsi"/>
          <w:b/>
          <w:sz w:val="24"/>
          <w:szCs w:val="24"/>
          <w:vertAlign w:val="superscript"/>
        </w:rPr>
        <w:t>st</w:t>
      </w:r>
      <w:proofErr w:type="gramStart"/>
      <w:r w:rsidR="002E5F3E" w:rsidRPr="002E5F3E">
        <w:rPr>
          <w:rFonts w:ascii="Aptos" w:hAnsi="Aptos" w:cstheme="minorHAnsi"/>
          <w:b/>
          <w:sz w:val="24"/>
          <w:szCs w:val="24"/>
        </w:rPr>
        <w:t xml:space="preserve"> 2026</w:t>
      </w:r>
      <w:proofErr w:type="gramEnd"/>
      <w:r w:rsidR="002E5F3E">
        <w:rPr>
          <w:rFonts w:ascii="Aptos" w:hAnsi="Aptos" w:cstheme="minorHAnsi"/>
          <w:bCs/>
          <w:sz w:val="24"/>
          <w:szCs w:val="24"/>
        </w:rPr>
        <w:t>, in Dublin 2.</w:t>
      </w:r>
    </w:p>
    <w:p w14:paraId="383209D6" w14:textId="77777777" w:rsidR="00A47FD1" w:rsidRPr="00C23856" w:rsidRDefault="00A47FD1" w:rsidP="00A3551E">
      <w:pPr>
        <w:rPr>
          <w:rFonts w:ascii="Aptos" w:hAnsi="Aptos"/>
          <w:sz w:val="24"/>
          <w:szCs w:val="24"/>
          <w:lang w:val="en-US"/>
        </w:rPr>
      </w:pPr>
    </w:p>
    <w:p w14:paraId="2B4D570E" w14:textId="522C40E3" w:rsidR="00DC4EC8" w:rsidRPr="00044B90" w:rsidRDefault="00DC4EC8" w:rsidP="00044B90">
      <w:pPr>
        <w:shd w:val="clear" w:color="auto" w:fill="FF9999"/>
        <w:rPr>
          <w:rFonts w:ascii="Aptos" w:hAnsi="Aptos"/>
          <w:lang w:val="en-GB"/>
        </w:rPr>
      </w:pPr>
      <w:r w:rsidRPr="00044B90">
        <w:rPr>
          <w:rFonts w:ascii="Aptos" w:hAnsi="Aptos"/>
          <w:b/>
          <w:lang w:val="en-GB"/>
        </w:rPr>
        <w:t>Data Protection:</w:t>
      </w:r>
      <w:r w:rsidRPr="00044B90">
        <w:rPr>
          <w:rFonts w:ascii="Aptos" w:hAnsi="Aptos"/>
          <w:lang w:val="en-GB"/>
        </w:rPr>
        <w:t xml:space="preserve"> All applications are confidentially processed and retained in accordance with the Women’s Aid data protection policy. Applications of unsuccessful candidates will be deleted after 15 months.</w:t>
      </w:r>
    </w:p>
    <w:p w14:paraId="44AC73C4" w14:textId="77777777" w:rsidR="00DC4EC8" w:rsidRPr="00DC4EC8" w:rsidRDefault="00DC4EC8" w:rsidP="002E5F3E">
      <w:pPr>
        <w:ind w:left="0"/>
      </w:pPr>
    </w:p>
    <w:sectPr w:rsidR="00DC4EC8" w:rsidRPr="00DC4EC8" w:rsidSect="00385639">
      <w:headerReference w:type="default" r:id="rId12"/>
      <w:footerReference w:type="default" r:id="rId13"/>
      <w:pgSz w:w="11900" w:h="16840"/>
      <w:pgMar w:top="1440" w:right="1582" w:bottom="1440" w:left="158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5321" w14:textId="77777777" w:rsidR="00492535" w:rsidRDefault="00492535" w:rsidP="000158EF">
      <w:pPr>
        <w:spacing w:line="240" w:lineRule="auto"/>
      </w:pPr>
      <w:r>
        <w:separator/>
      </w:r>
    </w:p>
  </w:endnote>
  <w:endnote w:type="continuationSeparator" w:id="0">
    <w:p w14:paraId="6827E63F" w14:textId="77777777" w:rsidR="00492535" w:rsidRDefault="00492535" w:rsidP="00015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7C47" w14:textId="77777777" w:rsidR="00611AB9" w:rsidRDefault="00611AB9" w:rsidP="00BD113A">
    <w:pPr>
      <w:pStyle w:val="Footer"/>
      <w:tabs>
        <w:tab w:val="clear" w:pos="9360"/>
        <w:tab w:val="right" w:pos="9356"/>
      </w:tabs>
      <w:ind w:left="-1560" w:right="-1440" w:hanging="22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100E0062" w14:textId="3FA35243" w:rsidR="00611AB9" w:rsidRDefault="00611AB9" w:rsidP="00BD13F3">
    <w:pPr>
      <w:pStyle w:val="Footer"/>
      <w:tabs>
        <w:tab w:val="clear" w:pos="9360"/>
        <w:tab w:val="right" w:pos="9356"/>
      </w:tabs>
      <w:ind w:left="-1560" w:right="-1440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BD113A">
      <w:rPr>
        <w:rStyle w:val="PageNumber"/>
        <w:sz w:val="24"/>
        <w:szCs w:val="24"/>
      </w:rPr>
      <w:fldChar w:fldCharType="begin"/>
    </w:r>
    <w:r w:rsidRPr="00BD113A">
      <w:rPr>
        <w:rStyle w:val="PageNumber"/>
        <w:sz w:val="24"/>
        <w:szCs w:val="24"/>
      </w:rPr>
      <w:instrText xml:space="preserve"> PAGE </w:instrText>
    </w:r>
    <w:r w:rsidRPr="00BD113A">
      <w:rPr>
        <w:rStyle w:val="PageNumber"/>
        <w:sz w:val="24"/>
        <w:szCs w:val="24"/>
      </w:rPr>
      <w:fldChar w:fldCharType="separate"/>
    </w:r>
    <w:r w:rsidR="00FC231E">
      <w:rPr>
        <w:rStyle w:val="PageNumber"/>
        <w:noProof/>
        <w:sz w:val="24"/>
        <w:szCs w:val="24"/>
      </w:rPr>
      <w:t>4</w:t>
    </w:r>
    <w:r w:rsidRPr="00BD113A">
      <w:rPr>
        <w:rStyle w:val="PageNumber"/>
        <w:sz w:val="24"/>
        <w:szCs w:val="24"/>
      </w:rPr>
      <w:fldChar w:fldCharType="end"/>
    </w:r>
    <w:r w:rsidR="00A9261B">
      <w:rPr>
        <w:noProof/>
        <w:lang w:val="en-US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9293" w14:textId="77777777" w:rsidR="00492535" w:rsidRDefault="00492535" w:rsidP="000158EF">
      <w:pPr>
        <w:spacing w:line="240" w:lineRule="auto"/>
      </w:pPr>
      <w:r>
        <w:separator/>
      </w:r>
    </w:p>
  </w:footnote>
  <w:footnote w:type="continuationSeparator" w:id="0">
    <w:p w14:paraId="3E128473" w14:textId="77777777" w:rsidR="00492535" w:rsidRDefault="00492535" w:rsidP="000158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0A8F" w14:textId="1A57ABC3" w:rsidR="00611AB9" w:rsidRDefault="00611AB9" w:rsidP="000158EF">
    <w:pPr>
      <w:pStyle w:val="Header"/>
      <w:ind w:right="-1440" w:hanging="1440"/>
    </w:pPr>
    <w:r>
      <w:rPr>
        <w:noProof/>
        <w:lang w:eastAsia="en-IE"/>
      </w:rPr>
      <w:drawing>
        <wp:inline distT="0" distB="0" distL="0" distR="0" wp14:anchorId="30652A30" wp14:editId="24E0B211">
          <wp:extent cx="7533804" cy="1570070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804" cy="157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549"/>
    <w:multiLevelType w:val="hybridMultilevel"/>
    <w:tmpl w:val="91B431A0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CFA0165"/>
    <w:multiLevelType w:val="hybridMultilevel"/>
    <w:tmpl w:val="F60E0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176BD"/>
    <w:multiLevelType w:val="hybridMultilevel"/>
    <w:tmpl w:val="E260F89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0D63873"/>
    <w:multiLevelType w:val="hybridMultilevel"/>
    <w:tmpl w:val="9D86840E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A5A44BB"/>
    <w:multiLevelType w:val="hybridMultilevel"/>
    <w:tmpl w:val="11FAE166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F916FCA"/>
    <w:multiLevelType w:val="hybridMultilevel"/>
    <w:tmpl w:val="D17C31B2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D6E4793"/>
    <w:multiLevelType w:val="hybridMultilevel"/>
    <w:tmpl w:val="1466F4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B570A"/>
    <w:multiLevelType w:val="hybridMultilevel"/>
    <w:tmpl w:val="DABC1AE8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68316B9D"/>
    <w:multiLevelType w:val="hybridMultilevel"/>
    <w:tmpl w:val="8CD8E51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8A3052D"/>
    <w:multiLevelType w:val="hybridMultilevel"/>
    <w:tmpl w:val="6192781C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8163DC9"/>
    <w:multiLevelType w:val="hybridMultilevel"/>
    <w:tmpl w:val="27B0E6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D61A7"/>
    <w:multiLevelType w:val="hybridMultilevel"/>
    <w:tmpl w:val="3248797A"/>
    <w:lvl w:ilvl="0" w:tplc="64544E44">
      <w:start w:val="1"/>
      <w:numFmt w:val="bullet"/>
      <w:lvlText w:val="□"/>
      <w:lvlJc w:val="left"/>
      <w:pPr>
        <w:ind w:left="578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977027067">
    <w:abstractNumId w:val="2"/>
  </w:num>
  <w:num w:numId="2" w16cid:durableId="1156650307">
    <w:abstractNumId w:val="4"/>
  </w:num>
  <w:num w:numId="3" w16cid:durableId="728891854">
    <w:abstractNumId w:val="5"/>
  </w:num>
  <w:num w:numId="4" w16cid:durableId="2011180820">
    <w:abstractNumId w:val="7"/>
  </w:num>
  <w:num w:numId="5" w16cid:durableId="2138601967">
    <w:abstractNumId w:val="1"/>
  </w:num>
  <w:num w:numId="6" w16cid:durableId="43482184">
    <w:abstractNumId w:val="9"/>
  </w:num>
  <w:num w:numId="7" w16cid:durableId="1861700035">
    <w:abstractNumId w:val="3"/>
  </w:num>
  <w:num w:numId="8" w16cid:durableId="70658189">
    <w:abstractNumId w:val="0"/>
  </w:num>
  <w:num w:numId="9" w16cid:durableId="2130853144">
    <w:abstractNumId w:val="10"/>
  </w:num>
  <w:num w:numId="10" w16cid:durableId="1561666977">
    <w:abstractNumId w:val="8"/>
  </w:num>
  <w:num w:numId="11" w16cid:durableId="952320793">
    <w:abstractNumId w:val="6"/>
  </w:num>
  <w:num w:numId="12" w16cid:durableId="105010670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Talbot">
    <w15:presenceInfo w15:providerId="AD" w15:userId="S::karen@talbotpierce.com::23d00f0c-33f2-4101-93cd-7993d2d86c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F"/>
    <w:rsid w:val="00012EB0"/>
    <w:rsid w:val="000158EF"/>
    <w:rsid w:val="000301F3"/>
    <w:rsid w:val="00037618"/>
    <w:rsid w:val="00044B90"/>
    <w:rsid w:val="00061729"/>
    <w:rsid w:val="00061885"/>
    <w:rsid w:val="00073B93"/>
    <w:rsid w:val="000902AB"/>
    <w:rsid w:val="001124E7"/>
    <w:rsid w:val="0012121E"/>
    <w:rsid w:val="00177344"/>
    <w:rsid w:val="00181BEF"/>
    <w:rsid w:val="001A590C"/>
    <w:rsid w:val="001B5E29"/>
    <w:rsid w:val="001C4FCD"/>
    <w:rsid w:val="00231874"/>
    <w:rsid w:val="002365EE"/>
    <w:rsid w:val="002565C2"/>
    <w:rsid w:val="00286D84"/>
    <w:rsid w:val="0029247D"/>
    <w:rsid w:val="00292ACE"/>
    <w:rsid w:val="002D559E"/>
    <w:rsid w:val="002E2901"/>
    <w:rsid w:val="002E3FFA"/>
    <w:rsid w:val="002E5F3E"/>
    <w:rsid w:val="002E7C90"/>
    <w:rsid w:val="00311B74"/>
    <w:rsid w:val="00321EC4"/>
    <w:rsid w:val="003640EC"/>
    <w:rsid w:val="00385639"/>
    <w:rsid w:val="003C6F45"/>
    <w:rsid w:val="003E6C53"/>
    <w:rsid w:val="003E79C4"/>
    <w:rsid w:val="00414FD7"/>
    <w:rsid w:val="00417C64"/>
    <w:rsid w:val="004358B4"/>
    <w:rsid w:val="00480C91"/>
    <w:rsid w:val="00492535"/>
    <w:rsid w:val="0049794C"/>
    <w:rsid w:val="004A1EA0"/>
    <w:rsid w:val="004C1570"/>
    <w:rsid w:val="004E5159"/>
    <w:rsid w:val="004F263B"/>
    <w:rsid w:val="00503331"/>
    <w:rsid w:val="005326C4"/>
    <w:rsid w:val="005358C6"/>
    <w:rsid w:val="00553004"/>
    <w:rsid w:val="0055542B"/>
    <w:rsid w:val="0056129F"/>
    <w:rsid w:val="0058139F"/>
    <w:rsid w:val="005D11A5"/>
    <w:rsid w:val="005F498C"/>
    <w:rsid w:val="00611AB9"/>
    <w:rsid w:val="00670B24"/>
    <w:rsid w:val="00674F65"/>
    <w:rsid w:val="00676091"/>
    <w:rsid w:val="006B4BDF"/>
    <w:rsid w:val="006C160D"/>
    <w:rsid w:val="007063B0"/>
    <w:rsid w:val="00707403"/>
    <w:rsid w:val="007216BE"/>
    <w:rsid w:val="0074256A"/>
    <w:rsid w:val="00746E8E"/>
    <w:rsid w:val="007926E4"/>
    <w:rsid w:val="007A5E9D"/>
    <w:rsid w:val="007B12B4"/>
    <w:rsid w:val="007C1825"/>
    <w:rsid w:val="007E4594"/>
    <w:rsid w:val="008012FF"/>
    <w:rsid w:val="008617FE"/>
    <w:rsid w:val="00876FD4"/>
    <w:rsid w:val="00882A82"/>
    <w:rsid w:val="0088514C"/>
    <w:rsid w:val="008941B1"/>
    <w:rsid w:val="008B2054"/>
    <w:rsid w:val="008F7B40"/>
    <w:rsid w:val="009334FC"/>
    <w:rsid w:val="009638C9"/>
    <w:rsid w:val="00980D26"/>
    <w:rsid w:val="00986E75"/>
    <w:rsid w:val="0099416D"/>
    <w:rsid w:val="009A1766"/>
    <w:rsid w:val="009C2230"/>
    <w:rsid w:val="009D4CE3"/>
    <w:rsid w:val="00A108E2"/>
    <w:rsid w:val="00A20CD1"/>
    <w:rsid w:val="00A3551E"/>
    <w:rsid w:val="00A47FD1"/>
    <w:rsid w:val="00A56F0A"/>
    <w:rsid w:val="00A76CB9"/>
    <w:rsid w:val="00A9053F"/>
    <w:rsid w:val="00A9261B"/>
    <w:rsid w:val="00AA7988"/>
    <w:rsid w:val="00AB57B7"/>
    <w:rsid w:val="00AE34E9"/>
    <w:rsid w:val="00B44390"/>
    <w:rsid w:val="00B44A74"/>
    <w:rsid w:val="00B72CA0"/>
    <w:rsid w:val="00BD113A"/>
    <w:rsid w:val="00BD13F3"/>
    <w:rsid w:val="00BE7070"/>
    <w:rsid w:val="00BF1EBE"/>
    <w:rsid w:val="00BF334E"/>
    <w:rsid w:val="00C23856"/>
    <w:rsid w:val="00C37541"/>
    <w:rsid w:val="00C53814"/>
    <w:rsid w:val="00C906A9"/>
    <w:rsid w:val="00CA006C"/>
    <w:rsid w:val="00CC64A8"/>
    <w:rsid w:val="00CD7C08"/>
    <w:rsid w:val="00D11688"/>
    <w:rsid w:val="00D17139"/>
    <w:rsid w:val="00D34AF5"/>
    <w:rsid w:val="00D50445"/>
    <w:rsid w:val="00D559CC"/>
    <w:rsid w:val="00D660F5"/>
    <w:rsid w:val="00D71C74"/>
    <w:rsid w:val="00D955C4"/>
    <w:rsid w:val="00DB117B"/>
    <w:rsid w:val="00DB3040"/>
    <w:rsid w:val="00DC4EC8"/>
    <w:rsid w:val="00DC5A69"/>
    <w:rsid w:val="00E043FF"/>
    <w:rsid w:val="00E25944"/>
    <w:rsid w:val="00E54E6F"/>
    <w:rsid w:val="00E572F2"/>
    <w:rsid w:val="00E600DC"/>
    <w:rsid w:val="00EB0B6D"/>
    <w:rsid w:val="00ED29B1"/>
    <w:rsid w:val="00EE7AE0"/>
    <w:rsid w:val="00EF320D"/>
    <w:rsid w:val="00F0237B"/>
    <w:rsid w:val="00F11D77"/>
    <w:rsid w:val="00F126F5"/>
    <w:rsid w:val="00F13446"/>
    <w:rsid w:val="00F242D8"/>
    <w:rsid w:val="00F30924"/>
    <w:rsid w:val="00F902DA"/>
    <w:rsid w:val="00FA060E"/>
    <w:rsid w:val="00FC231E"/>
    <w:rsid w:val="2EB9522A"/>
    <w:rsid w:val="36C1F487"/>
    <w:rsid w:val="778A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AEB250"/>
  <w15:docId w15:val="{499D36C9-33F6-BD41-AA85-6EA4E1FF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en-IE" w:eastAsia="en-US" w:bidi="ar-SA"/>
      </w:rPr>
    </w:rPrDefault>
    <w:pPrDefault>
      <w:pPr>
        <w:spacing w:line="360" w:lineRule="auto"/>
        <w:ind w:left="-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B9"/>
    <w:rPr>
      <w:color w:val="auto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8617FE"/>
    <w:pPr>
      <w:keepNext/>
      <w:keepLines/>
      <w:spacing w:before="400"/>
      <w:outlineLvl w:val="0"/>
    </w:pPr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paragraph" w:styleId="Heading2">
    <w:name w:val="heading 2"/>
    <w:aliases w:val="Sub title"/>
    <w:basedOn w:val="Normal"/>
    <w:next w:val="Normal"/>
    <w:link w:val="Heading2Char"/>
    <w:uiPriority w:val="9"/>
    <w:unhideWhenUsed/>
    <w:qFormat/>
    <w:rsid w:val="008617FE"/>
    <w:pPr>
      <w:keepNext/>
      <w:keepLines/>
      <w:spacing w:before="160"/>
      <w:outlineLvl w:val="1"/>
    </w:pPr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Heading3">
    <w:name w:val="heading 3"/>
    <w:basedOn w:val="Normal"/>
    <w:link w:val="Heading3Char"/>
    <w:uiPriority w:val="9"/>
    <w:rsid w:val="00BD113A"/>
    <w:pPr>
      <w:spacing w:before="100" w:beforeAutospacing="1" w:after="100" w:afterAutospacing="1" w:line="240" w:lineRule="auto"/>
      <w:ind w:left="0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8EF"/>
  </w:style>
  <w:style w:type="paragraph" w:styleId="Footer">
    <w:name w:val="footer"/>
    <w:basedOn w:val="Normal"/>
    <w:link w:val="Foot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8EF"/>
  </w:style>
  <w:style w:type="paragraph" w:styleId="NoSpacing">
    <w:name w:val="No Spacing"/>
    <w:link w:val="NoSpacingChar"/>
    <w:uiPriority w:val="1"/>
    <w:rsid w:val="00EE7AE0"/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E7AE0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2AB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AB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D113A"/>
  </w:style>
  <w:style w:type="character" w:customStyle="1" w:styleId="Heading3Char">
    <w:name w:val="Heading 3 Char"/>
    <w:basedOn w:val="DefaultParagraphFont"/>
    <w:link w:val="Heading3"/>
    <w:uiPriority w:val="9"/>
    <w:rsid w:val="00BD113A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D113A"/>
    <w:pPr>
      <w:spacing w:before="100" w:beforeAutospacing="1" w:after="100" w:afterAutospacing="1" w:line="240" w:lineRule="auto"/>
      <w:ind w:left="0"/>
    </w:pPr>
    <w:rPr>
      <w:rFonts w:ascii="Times" w:hAnsi="Times"/>
      <w:sz w:val="20"/>
      <w:szCs w:val="20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8617FE"/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character" w:customStyle="1" w:styleId="Heading2Char">
    <w:name w:val="Heading 2 Char"/>
    <w:aliases w:val="Sub title Char"/>
    <w:basedOn w:val="DefaultParagraphFont"/>
    <w:link w:val="Heading2"/>
    <w:uiPriority w:val="9"/>
    <w:rsid w:val="008617FE"/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ListParagraph">
    <w:name w:val="List Paragraph"/>
    <w:basedOn w:val="Normal"/>
    <w:uiPriority w:val="34"/>
    <w:rsid w:val="008617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00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0D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0DC"/>
    <w:rPr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0DC"/>
    <w:rPr>
      <w:vertAlign w:val="superscript"/>
    </w:rPr>
  </w:style>
  <w:style w:type="table" w:styleId="TableGrid">
    <w:name w:val="Table Grid"/>
    <w:basedOn w:val="TableNormal"/>
    <w:uiPriority w:val="39"/>
    <w:rsid w:val="00E572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551E"/>
    <w:rPr>
      <w:color w:val="605E5C"/>
      <w:shd w:val="clear" w:color="auto" w:fill="E1DFDD"/>
    </w:rPr>
  </w:style>
  <w:style w:type="table" w:customStyle="1" w:styleId="PlainTable31">
    <w:name w:val="Plain Table 31"/>
    <w:basedOn w:val="TableNormal"/>
    <w:uiPriority w:val="43"/>
    <w:qFormat/>
    <w:rsid w:val="001A590C"/>
    <w:pPr>
      <w:spacing w:line="240" w:lineRule="auto"/>
      <w:ind w:left="0"/>
    </w:pPr>
    <w:rPr>
      <w:rFonts w:eastAsia="Calibri" w:cs="Calibri"/>
      <w:color w:val="auto"/>
      <w:sz w:val="20"/>
      <w:szCs w:val="20"/>
      <w:lang w:eastAsia="en-IE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D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9B1"/>
    <w:rPr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9B1"/>
    <w:rPr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1a6e23-6018-4deb-b795-8f8303498cb6">
      <Terms xmlns="http://schemas.microsoft.com/office/infopath/2007/PartnerControls"/>
    </lcf76f155ced4ddcb4097134ff3c332f>
    <TaxCatchAll xmlns="7fe152eb-0b0d-43d6-be01-faa7ef470b4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9435370B9E74DBFBB78062D123A3B" ma:contentTypeVersion="21" ma:contentTypeDescription="Create a new document." ma:contentTypeScope="" ma:versionID="0c8c694008b6e99283c5e627fa2f6ac0">
  <xsd:schema xmlns:xsd="http://www.w3.org/2001/XMLSchema" xmlns:xs="http://www.w3.org/2001/XMLSchema" xmlns:p="http://schemas.microsoft.com/office/2006/metadata/properties" xmlns:ns1="http://schemas.microsoft.com/sharepoint/v3" xmlns:ns2="0d1a6e23-6018-4deb-b795-8f8303498cb6" xmlns:ns3="7fe152eb-0b0d-43d6-be01-faa7ef470b45" targetNamespace="http://schemas.microsoft.com/office/2006/metadata/properties" ma:root="true" ma:fieldsID="e25e93f1fae256ec0380dd3e4f852643" ns1:_="" ns2:_="" ns3:_="">
    <xsd:import namespace="http://schemas.microsoft.com/sharepoint/v3"/>
    <xsd:import namespace="0d1a6e23-6018-4deb-b795-8f8303498cb6"/>
    <xsd:import namespace="7fe152eb-0b0d-43d6-be01-faa7ef47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a6e23-6018-4deb-b795-8f830349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338a4-90f9-4ff7-846f-3018eeed8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152eb-0b0d-43d6-be01-faa7ef470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673d85-ebf7-4773-89ee-a0920dc6b54e}" ma:internalName="TaxCatchAll" ma:showField="CatchAllData" ma:web="7fe152eb-0b0d-43d6-be01-faa7ef470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64F11-9610-4213-8085-1DC92ECA7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81E07B-AE45-400F-856B-502E29B2F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660E5-848E-4A0C-B029-3F01287CFE9A}">
  <ds:schemaRefs>
    <ds:schemaRef ds:uri="http://schemas.microsoft.com/office/2006/metadata/properties"/>
    <ds:schemaRef ds:uri="http://schemas.microsoft.com/office/infopath/2007/PartnerControls"/>
    <ds:schemaRef ds:uri="0d1a6e23-6018-4deb-b795-8f8303498cb6"/>
    <ds:schemaRef ds:uri="7fe152eb-0b0d-43d6-be01-faa7ef470b4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6246C10-1FDC-4138-AC67-AD001BF4C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1a6e23-6018-4deb-b795-8f8303498cb6"/>
    <ds:schemaRef ds:uri="7fe152eb-0b0d-43d6-be01-faa7ef470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Report Heading</dc:title>
  <dc:subject>Sub Heading</dc:subject>
  <dc:creator>Amy Heffernan</dc:creator>
  <cp:keywords/>
  <dc:description/>
  <cp:lastModifiedBy>Sarah Benson</cp:lastModifiedBy>
  <cp:revision>3</cp:revision>
  <cp:lastPrinted>2022-10-22T14:42:00Z</cp:lastPrinted>
  <dcterms:created xsi:type="dcterms:W3CDTF">2026-03-12T17:20:00Z</dcterms:created>
  <dcterms:modified xsi:type="dcterms:W3CDTF">2026-03-12T17:21:00Z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0x010100E439435370B9E74DBFBB78062D123A3B</vt:lpwstr>
  </property>
  <property fmtid="{D5CDD505-2E9C-101B-9397-08002B2CF9AE}" pid="3" name="MediaServiceImageTags">
    <vt:lpwstr/>
  </property>
</Properties>
</file>